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7DB62">
      <w:pPr>
        <w:spacing w:line="360" w:lineRule="auto"/>
        <w:jc w:val="center"/>
        <w:rPr>
          <w:rFonts w:ascii="仿宋_GB2312" w:hAnsi="Arial" w:eastAsia="仿宋_GB2312" w:cs="Arial"/>
          <w:b/>
          <w:sz w:val="28"/>
          <w:szCs w:val="28"/>
        </w:rPr>
      </w:pPr>
      <w:bookmarkStart w:id="10" w:name="_GoBack"/>
      <w:bookmarkEnd w:id="10"/>
      <w:bookmarkStart w:id="0" w:name="_Toc359310573"/>
      <w:bookmarkStart w:id="1" w:name="_Toc46738156"/>
      <w:bookmarkStart w:id="2" w:name="_Toc518605395"/>
      <w:bookmarkStart w:id="3" w:name="_Toc46738290"/>
      <w:bookmarkStart w:id="4" w:name="_Toc46738417"/>
      <w:bookmarkStart w:id="5" w:name="_Toc535633952"/>
      <w:bookmarkStart w:id="6" w:name="_Toc12118373"/>
      <w:bookmarkStart w:id="7" w:name="_Toc75917307"/>
      <w:r>
        <w:rPr>
          <w:rFonts w:hint="eastAsia" w:ascii="仿宋_GB2312" w:hAnsi="Arial" w:eastAsia="仿宋_GB2312" w:cs="Arial"/>
          <w:b/>
          <w:sz w:val="28"/>
          <w:szCs w:val="28"/>
        </w:rPr>
        <w:t>广州市红十字会医院“成人ASCVD一级预防风险评估、高尿酸血症、代谢综合征”综合管理智能决策分析系统-</w:t>
      </w:r>
      <w:r>
        <w:rPr>
          <w:rFonts w:ascii="仿宋_GB2312" w:hAnsi="Arial" w:eastAsia="仿宋_GB2312" w:cs="Arial"/>
          <w:b/>
          <w:sz w:val="28"/>
          <w:szCs w:val="28"/>
        </w:rPr>
        <w:t>-</w:t>
      </w:r>
      <w:r>
        <w:rPr>
          <w:rFonts w:hint="eastAsia" w:ascii="仿宋_GB2312" w:hAnsi="Arial" w:eastAsia="仿宋_GB2312" w:cs="Arial"/>
          <w:b/>
          <w:sz w:val="28"/>
          <w:szCs w:val="28"/>
        </w:rPr>
        <w:t>采购需求</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818"/>
      </w:tblGrid>
      <w:tr w14:paraId="3B76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gridSpan w:val="2"/>
            <w:vAlign w:val="center"/>
          </w:tcPr>
          <w:p w14:paraId="7E512768">
            <w:pPr>
              <w:ind w:left="105" w:leftChars="50" w:right="105" w:rightChars="50"/>
              <w:rPr>
                <w:rFonts w:ascii="仿宋_GB2312" w:hAnsi="宋体" w:eastAsia="仿宋_GB2312" w:cs="宋体"/>
                <w:szCs w:val="21"/>
              </w:rPr>
            </w:pPr>
            <w:bookmarkStart w:id="8" w:name="RANGE!A5:J806"/>
            <w:r>
              <w:rPr>
                <w:rFonts w:hint="eastAsia" w:ascii="仿宋_GB2312" w:hAnsi="仿宋" w:eastAsia="仿宋_GB2312" w:cs="宋体"/>
                <w:kern w:val="0"/>
                <w:szCs w:val="21"/>
              </w:rPr>
              <w:t>一、采购预算</w:t>
            </w:r>
            <w:bookmarkEnd w:id="8"/>
          </w:p>
        </w:tc>
      </w:tr>
      <w:tr w14:paraId="3A2F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gridSpan w:val="2"/>
            <w:vAlign w:val="center"/>
          </w:tcPr>
          <w:p w14:paraId="48A1B8DA">
            <w:pPr>
              <w:ind w:left="105" w:leftChars="50" w:right="105" w:rightChars="50"/>
              <w:rPr>
                <w:rFonts w:ascii="仿宋_GB2312" w:hAnsi="宋体" w:eastAsia="仿宋_GB2312" w:cs="宋体"/>
                <w:szCs w:val="21"/>
              </w:rPr>
            </w:pPr>
            <w:r>
              <w:rPr>
                <w:rFonts w:hint="eastAsia" w:ascii="仿宋_GB2312" w:hAnsi="仿宋" w:eastAsia="仿宋_GB2312" w:cs="宋体"/>
                <w:kern w:val="0"/>
                <w:szCs w:val="21"/>
              </w:rPr>
              <w:t>人民币捌万元整（￥80,000.00元）。</w:t>
            </w:r>
          </w:p>
        </w:tc>
      </w:tr>
      <w:tr w14:paraId="5107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gridSpan w:val="2"/>
            <w:vAlign w:val="center"/>
          </w:tcPr>
          <w:p w14:paraId="7C3F3CF1">
            <w:pPr>
              <w:ind w:left="105" w:leftChars="50" w:right="105" w:rightChars="50"/>
              <w:rPr>
                <w:rFonts w:ascii="仿宋_GB2312" w:hAnsi="宋体" w:eastAsia="仿宋_GB2312" w:cs="宋体"/>
                <w:szCs w:val="21"/>
              </w:rPr>
            </w:pPr>
            <w:r>
              <w:rPr>
                <w:rFonts w:hint="eastAsia" w:ascii="仿宋_GB2312" w:hAnsi="宋体" w:eastAsia="仿宋_GB2312" w:cs="宋体"/>
                <w:szCs w:val="21"/>
              </w:rPr>
              <w:t>二、资格要求</w:t>
            </w:r>
          </w:p>
        </w:tc>
      </w:tr>
      <w:tr w14:paraId="10CB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30AFC30B">
            <w:pPr>
              <w:ind w:left="105" w:leftChars="50" w:right="105" w:rightChars="50"/>
              <w:jc w:val="center"/>
              <w:rPr>
                <w:rFonts w:ascii="仿宋_GB2312" w:eastAsia="仿宋_GB2312"/>
                <w:szCs w:val="21"/>
              </w:rPr>
            </w:pPr>
            <w:r>
              <w:rPr>
                <w:rFonts w:hint="eastAsia" w:ascii="仿宋_GB2312" w:eastAsia="仿宋_GB2312"/>
                <w:szCs w:val="21"/>
              </w:rPr>
              <w:t>1</w:t>
            </w:r>
          </w:p>
        </w:tc>
        <w:tc>
          <w:tcPr>
            <w:tcW w:w="7818" w:type="dxa"/>
            <w:vAlign w:val="center"/>
          </w:tcPr>
          <w:p w14:paraId="6DEB6D61">
            <w:pPr>
              <w:widowControl/>
              <w:ind w:left="105" w:leftChars="50" w:right="105" w:rightChars="50"/>
              <w:jc w:val="left"/>
              <w:rPr>
                <w:rFonts w:ascii="仿宋_GB2312" w:hAnsi="仿宋" w:eastAsia="仿宋_GB2312" w:cs="宋体"/>
                <w:kern w:val="0"/>
                <w:szCs w:val="21"/>
              </w:rPr>
            </w:pPr>
            <w:r>
              <w:rPr>
                <w:rFonts w:hint="eastAsia" w:ascii="仿宋_GB2312" w:hAnsi="仿宋" w:eastAsia="仿宋_GB2312" w:cs="宋体"/>
                <w:kern w:val="0"/>
                <w:szCs w:val="21"/>
              </w:rPr>
              <w:t>1.符合《政府采购法》第二十二条供应商资格条件。</w:t>
            </w:r>
          </w:p>
          <w:p w14:paraId="465B1E26">
            <w:pPr>
              <w:ind w:left="105" w:leftChars="50" w:right="105" w:rightChars="50"/>
              <w:rPr>
                <w:rFonts w:ascii="仿宋_GB2312" w:eastAsia="仿宋_GB2312"/>
                <w:szCs w:val="21"/>
              </w:rPr>
            </w:pPr>
            <w:r>
              <w:rPr>
                <w:rFonts w:hint="eastAsia" w:ascii="仿宋_GB2312" w:hAnsi="仿宋" w:eastAsia="仿宋_GB2312" w:cs="宋体"/>
                <w:kern w:val="0"/>
                <w:szCs w:val="21"/>
              </w:rPr>
              <w:t>2.本项目不接受联合体响应。</w:t>
            </w:r>
          </w:p>
        </w:tc>
      </w:tr>
      <w:tr w14:paraId="0B21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gridSpan w:val="2"/>
            <w:vAlign w:val="center"/>
          </w:tcPr>
          <w:p w14:paraId="76C5BA36">
            <w:pPr>
              <w:ind w:left="105" w:leftChars="50" w:right="105" w:rightChars="50"/>
              <w:rPr>
                <w:rFonts w:ascii="仿宋_GB2312" w:eastAsia="仿宋_GB2312"/>
                <w:szCs w:val="21"/>
              </w:rPr>
            </w:pPr>
            <w:r>
              <w:rPr>
                <w:rFonts w:hint="eastAsia" w:ascii="仿宋_GB2312" w:hAnsi="宋体" w:eastAsia="仿宋_GB2312" w:cs="宋体"/>
                <w:szCs w:val="21"/>
              </w:rPr>
              <w:t>三、采购范围</w:t>
            </w:r>
          </w:p>
        </w:tc>
      </w:tr>
      <w:tr w14:paraId="1E94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3" w:hRule="atLeast"/>
          <w:jc w:val="center"/>
        </w:trPr>
        <w:tc>
          <w:tcPr>
            <w:tcW w:w="705" w:type="dxa"/>
            <w:vAlign w:val="center"/>
          </w:tcPr>
          <w:p w14:paraId="260582A9">
            <w:pPr>
              <w:ind w:left="105" w:leftChars="50" w:right="105" w:rightChars="50"/>
              <w:jc w:val="center"/>
              <w:rPr>
                <w:rFonts w:ascii="仿宋_GB2312" w:hAnsi="宋体" w:eastAsia="仿宋_GB2312" w:cs="宋体"/>
                <w:szCs w:val="21"/>
              </w:rPr>
            </w:pPr>
            <w:r>
              <w:rPr>
                <w:rFonts w:hint="eastAsia" w:ascii="仿宋_GB2312" w:hAnsi="仿宋" w:eastAsia="仿宋_GB2312" w:cs="宋体"/>
                <w:kern w:val="0"/>
                <w:szCs w:val="21"/>
              </w:rPr>
              <w:t>开发内容</w:t>
            </w:r>
          </w:p>
        </w:tc>
        <w:tc>
          <w:tcPr>
            <w:tcW w:w="7818" w:type="dxa"/>
            <w:vAlign w:val="center"/>
          </w:tcPr>
          <w:p w14:paraId="0C3DC2BE">
            <w:pPr>
              <w:pStyle w:val="49"/>
              <w:ind w:firstLine="420" w:firstLineChars="200"/>
              <w:rPr>
                <w:rFonts w:ascii="仿宋_GB2312" w:hAnsi="仿宋" w:eastAsia="仿宋_GB2312" w:cs="宋体"/>
                <w:kern w:val="0"/>
                <w:szCs w:val="21"/>
              </w:rPr>
            </w:pPr>
            <w:r>
              <w:rPr>
                <w:rFonts w:hint="eastAsia" w:ascii="仿宋_GB2312" w:hAnsi="仿宋" w:eastAsia="仿宋_GB2312" w:cs="宋体"/>
                <w:kern w:val="0"/>
                <w:szCs w:val="21"/>
              </w:rPr>
              <w:t>开发“成人ASCVD一级预防风险评估、高尿酸血症、代谢综合征”综合管理智能决策分析系统，并提供为期一年的运行维护服务，保证系统正常，提供业务支撑。</w:t>
            </w:r>
          </w:p>
          <w:p w14:paraId="03704D74">
            <w:pPr>
              <w:ind w:firstLine="420" w:firstLineChars="200"/>
              <w:rPr>
                <w:rFonts w:ascii="仿宋_GB2312" w:hAnsi="仿宋" w:eastAsia="仿宋_GB2312"/>
                <w:szCs w:val="21"/>
              </w:rPr>
            </w:pPr>
            <w:r>
              <w:rPr>
                <w:rFonts w:hint="eastAsia" w:ascii="仿宋_GB2312" w:hAnsi="仿宋" w:eastAsia="仿宋_GB2312"/>
                <w:szCs w:val="21"/>
              </w:rPr>
              <w:t>功能清单</w:t>
            </w:r>
          </w:p>
          <w:p w14:paraId="13F3694A">
            <w:pPr>
              <w:ind w:firstLine="420" w:firstLineChars="200"/>
              <w:rPr>
                <w:rFonts w:ascii="仿宋_GB2312" w:hAnsi="仿宋" w:eastAsia="仿宋_GB2312"/>
                <w:szCs w:val="21"/>
              </w:rPr>
            </w:pPr>
            <w:r>
              <w:rPr>
                <w:rFonts w:hint="eastAsia" w:ascii="仿宋_GB2312" w:hAnsi="仿宋" w:eastAsia="仿宋_GB2312"/>
                <w:szCs w:val="21"/>
              </w:rPr>
              <w:t>一、基础信息管理</w:t>
            </w:r>
          </w:p>
          <w:p w14:paraId="1F0F0877">
            <w:pPr>
              <w:ind w:firstLine="420" w:firstLineChars="200"/>
              <w:rPr>
                <w:rFonts w:ascii="仿宋_GB2312" w:hAnsi="仿宋" w:eastAsia="仿宋_GB2312"/>
                <w:szCs w:val="21"/>
              </w:rPr>
            </w:pPr>
            <w:r>
              <w:rPr>
                <w:rFonts w:hint="eastAsia" w:ascii="仿宋_GB2312" w:hAnsi="仿宋" w:eastAsia="仿宋_GB2312"/>
                <w:szCs w:val="21"/>
              </w:rPr>
              <w:t>标准化录入并管理评估者姓名、血压、病史等基本信息。</w:t>
            </w:r>
          </w:p>
          <w:p w14:paraId="5B551A0F">
            <w:pPr>
              <w:ind w:firstLine="420" w:firstLineChars="200"/>
              <w:rPr>
                <w:rFonts w:ascii="仿宋_GB2312" w:hAnsi="仿宋" w:eastAsia="仿宋_GB2312"/>
                <w:szCs w:val="21"/>
              </w:rPr>
            </w:pPr>
            <w:r>
              <w:rPr>
                <w:rFonts w:hint="eastAsia" w:ascii="仿宋_GB2312" w:hAnsi="仿宋" w:eastAsia="仿宋_GB2312"/>
                <w:szCs w:val="21"/>
              </w:rPr>
              <w:t>自动计算 BMI、HDL-C 等 ASCVD 评估关键指标，统一纳入管理。</w:t>
            </w:r>
          </w:p>
          <w:p w14:paraId="69A57B57">
            <w:pPr>
              <w:ind w:firstLine="420" w:firstLineChars="200"/>
              <w:rPr>
                <w:rFonts w:ascii="仿宋_GB2312" w:hAnsi="仿宋" w:eastAsia="仿宋_GB2312"/>
                <w:szCs w:val="21"/>
              </w:rPr>
            </w:pPr>
            <w:r>
              <w:rPr>
                <w:rFonts w:hint="eastAsia" w:ascii="仿宋_GB2312" w:hAnsi="仿宋" w:eastAsia="仿宋_GB2312"/>
                <w:szCs w:val="21"/>
              </w:rPr>
              <w:t>二、ASCVD 评估与治疗建议</w:t>
            </w:r>
          </w:p>
          <w:p w14:paraId="37B26338">
            <w:pPr>
              <w:ind w:firstLine="420" w:firstLineChars="200"/>
              <w:rPr>
                <w:rFonts w:ascii="仿宋_GB2312" w:hAnsi="仿宋" w:eastAsia="仿宋_GB2312"/>
                <w:szCs w:val="21"/>
              </w:rPr>
            </w:pPr>
            <w:r>
              <w:rPr>
                <w:rFonts w:hint="eastAsia" w:ascii="仿宋_GB2312" w:hAnsi="仿宋" w:eastAsia="仿宋_GB2312"/>
                <w:szCs w:val="21"/>
              </w:rPr>
              <w:t>结合多维度条件判定未来 10 年 ASCVD 发病风险等级，输出含治疗意见的评估报告。</w:t>
            </w:r>
          </w:p>
          <w:p w14:paraId="6C281AC4">
            <w:pPr>
              <w:ind w:firstLine="420" w:firstLineChars="200"/>
              <w:rPr>
                <w:rFonts w:ascii="仿宋_GB2312" w:hAnsi="仿宋" w:eastAsia="仿宋_GB2312"/>
                <w:szCs w:val="21"/>
              </w:rPr>
            </w:pPr>
            <w:r>
              <w:rPr>
                <w:rFonts w:hint="eastAsia" w:ascii="仿宋_GB2312" w:hAnsi="仿宋" w:eastAsia="仿宋_GB2312"/>
                <w:szCs w:val="21"/>
              </w:rPr>
              <w:t>针对高血压、糖尿病等病症，提供治疗建议、控制目标、药物选择等专项方案。</w:t>
            </w:r>
          </w:p>
          <w:p w14:paraId="1A65B2B0">
            <w:pPr>
              <w:ind w:firstLine="420" w:firstLineChars="200"/>
              <w:rPr>
                <w:rFonts w:ascii="仿宋_GB2312" w:hAnsi="仿宋" w:eastAsia="仿宋_GB2312"/>
                <w:szCs w:val="21"/>
              </w:rPr>
            </w:pPr>
            <w:r>
              <w:rPr>
                <w:rFonts w:hint="eastAsia" w:ascii="仿宋_GB2312" w:hAnsi="仿宋" w:eastAsia="仿宋_GB2312"/>
                <w:szCs w:val="21"/>
              </w:rPr>
              <w:t>三、专项健康管理</w:t>
            </w:r>
          </w:p>
          <w:p w14:paraId="22238115">
            <w:pPr>
              <w:ind w:firstLine="420" w:firstLineChars="200"/>
              <w:rPr>
                <w:rFonts w:ascii="仿宋_GB2312" w:hAnsi="仿宋" w:eastAsia="仿宋_GB2312"/>
                <w:szCs w:val="21"/>
              </w:rPr>
            </w:pPr>
            <w:r>
              <w:rPr>
                <w:rFonts w:hint="eastAsia" w:ascii="仿宋_GB2312" w:hAnsi="仿宋" w:eastAsia="仿宋_GB2312"/>
                <w:szCs w:val="21"/>
              </w:rPr>
              <w:t>分类管理高血压、血脂异常、抗血小板治疗、生活方式干预等健康问题。</w:t>
            </w:r>
          </w:p>
          <w:p w14:paraId="7C6757C7">
            <w:pPr>
              <w:ind w:firstLine="420" w:firstLineChars="200"/>
              <w:rPr>
                <w:rFonts w:ascii="仿宋_GB2312" w:hAnsi="仿宋" w:eastAsia="仿宋_GB2312"/>
                <w:szCs w:val="21"/>
              </w:rPr>
            </w:pPr>
            <w:r>
              <w:rPr>
                <w:rFonts w:hint="eastAsia" w:ascii="仿宋_GB2312" w:hAnsi="仿宋" w:eastAsia="仿宋_GB2312"/>
                <w:szCs w:val="21"/>
              </w:rPr>
              <w:t>四、用户管理</w:t>
            </w:r>
          </w:p>
          <w:p w14:paraId="36F44422">
            <w:pPr>
              <w:ind w:firstLine="420" w:firstLineChars="200"/>
              <w:rPr>
                <w:rFonts w:ascii="仿宋_GB2312" w:hAnsi="仿宋" w:eastAsia="仿宋_GB2312"/>
                <w:szCs w:val="21"/>
              </w:rPr>
            </w:pPr>
            <w:r>
              <w:rPr>
                <w:rFonts w:hint="eastAsia" w:ascii="仿宋_GB2312" w:hAnsi="仿宋" w:eastAsia="仿宋_GB2312"/>
                <w:szCs w:val="21"/>
              </w:rPr>
              <w:t>支持用户信息的录入、编辑、单条 / 批量删除，可按部门、姓名等条件查询。</w:t>
            </w:r>
          </w:p>
          <w:p w14:paraId="60405994">
            <w:pPr>
              <w:ind w:firstLine="420" w:firstLineChars="200"/>
              <w:rPr>
                <w:rFonts w:ascii="仿宋_GB2312" w:hAnsi="仿宋" w:eastAsia="仿宋_GB2312"/>
                <w:szCs w:val="21"/>
              </w:rPr>
            </w:pPr>
            <w:r>
              <w:rPr>
                <w:rFonts w:hint="eastAsia" w:ascii="仿宋_GB2312" w:hAnsi="仿宋" w:eastAsia="仿宋_GB2312"/>
                <w:szCs w:val="21"/>
              </w:rPr>
              <w:t>五、角色与权限管理</w:t>
            </w:r>
          </w:p>
          <w:p w14:paraId="14A500EF">
            <w:pPr>
              <w:ind w:firstLine="420" w:firstLineChars="200"/>
              <w:rPr>
                <w:rFonts w:ascii="仿宋_GB2312" w:hAnsi="仿宋" w:eastAsia="仿宋_GB2312"/>
                <w:szCs w:val="21"/>
              </w:rPr>
            </w:pPr>
            <w:r>
              <w:rPr>
                <w:rFonts w:hint="eastAsia" w:ascii="仿宋_GB2312" w:hAnsi="仿宋" w:eastAsia="仿宋_GB2312"/>
                <w:szCs w:val="21"/>
              </w:rPr>
              <w:t>实现角色的增删改查，按需为角色配置功能菜单权限。</w:t>
            </w:r>
          </w:p>
          <w:p w14:paraId="3D0FDD79">
            <w:pPr>
              <w:ind w:firstLine="420" w:firstLineChars="200"/>
              <w:rPr>
                <w:rFonts w:ascii="仿宋_GB2312" w:hAnsi="仿宋" w:eastAsia="仿宋_GB2312"/>
                <w:szCs w:val="21"/>
              </w:rPr>
            </w:pPr>
            <w:r>
              <w:rPr>
                <w:rFonts w:hint="eastAsia" w:ascii="仿宋_GB2312" w:hAnsi="仿宋" w:eastAsia="仿宋_GB2312"/>
                <w:szCs w:val="21"/>
              </w:rPr>
              <w:t>六、日志管理</w:t>
            </w:r>
          </w:p>
          <w:p w14:paraId="5F47B502">
            <w:pPr>
              <w:ind w:firstLine="420" w:firstLineChars="200"/>
              <w:rPr>
                <w:rFonts w:ascii="仿宋_GB2312" w:hAnsi="仿宋" w:eastAsia="仿宋_GB2312"/>
                <w:szCs w:val="21"/>
              </w:rPr>
            </w:pPr>
            <w:r>
              <w:rPr>
                <w:rFonts w:hint="eastAsia" w:ascii="仿宋_GB2312" w:hAnsi="仿宋" w:eastAsia="仿宋_GB2312"/>
                <w:szCs w:val="21"/>
              </w:rPr>
              <w:t>记录登录账号、时间、IP，以及系统新增、删除、修改操作，按时间生成日志列表。</w:t>
            </w:r>
          </w:p>
          <w:p w14:paraId="27797B0C">
            <w:pPr>
              <w:pStyle w:val="49"/>
              <w:ind w:right="105" w:rightChars="50"/>
              <w:rPr>
                <w:rFonts w:ascii="仿宋_GB2312" w:hAnsi="宋体" w:eastAsia="仿宋_GB2312"/>
                <w:szCs w:val="21"/>
              </w:rPr>
            </w:pPr>
          </w:p>
        </w:tc>
      </w:tr>
      <w:tr w14:paraId="0276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gridSpan w:val="2"/>
            <w:vAlign w:val="center"/>
          </w:tcPr>
          <w:p w14:paraId="6ADFFB7F">
            <w:pPr>
              <w:ind w:left="105" w:leftChars="50" w:right="105" w:rightChars="50"/>
              <w:rPr>
                <w:rFonts w:ascii="仿宋_GB2312" w:hAnsi="宋体" w:eastAsia="仿宋_GB2312" w:cs="宋体"/>
                <w:szCs w:val="21"/>
              </w:rPr>
            </w:pPr>
            <w:r>
              <w:rPr>
                <w:rFonts w:hint="eastAsia" w:ascii="仿宋_GB2312" w:hAnsi="宋体" w:eastAsia="仿宋_GB2312" w:cs="宋体"/>
                <w:szCs w:val="21"/>
              </w:rPr>
              <w:t>四、项目工期要求</w:t>
            </w:r>
          </w:p>
        </w:tc>
      </w:tr>
      <w:tr w14:paraId="59C1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gridSpan w:val="2"/>
            <w:vAlign w:val="center"/>
          </w:tcPr>
          <w:p w14:paraId="31000E46">
            <w:pPr>
              <w:ind w:left="105" w:leftChars="50" w:right="105" w:rightChars="50" w:firstLine="430"/>
              <w:rPr>
                <w:rFonts w:ascii="仿宋_GB2312" w:hAnsi="仿宋" w:eastAsia="仿宋_GB2312" w:cs="Arial"/>
                <w:szCs w:val="21"/>
              </w:rPr>
            </w:pPr>
            <w:r>
              <w:rPr>
                <w:rFonts w:hint="eastAsia" w:ascii="仿宋_GB2312" w:hAnsi="仿宋" w:eastAsia="仿宋_GB2312" w:cs="Arial"/>
                <w:szCs w:val="21"/>
              </w:rPr>
              <w:sym w:font="Wingdings 2" w:char="0052"/>
            </w:r>
            <w:r>
              <w:rPr>
                <w:rFonts w:hint="eastAsia" w:ascii="仿宋_GB2312" w:hAnsi="仿宋" w:eastAsia="仿宋_GB2312" w:cs="Arial"/>
                <w:szCs w:val="21"/>
              </w:rPr>
              <w:t xml:space="preserve"> 三个月内完成需求调研、设计开发、实施、部署（安装及测试）、初步验收、验收测试、合同验收。</w:t>
            </w:r>
          </w:p>
          <w:p w14:paraId="34B08882">
            <w:pPr>
              <w:ind w:left="105" w:leftChars="50" w:right="105" w:rightChars="50" w:firstLine="430"/>
              <w:rPr>
                <w:rFonts w:ascii="仿宋_GB2312" w:hAnsi="Arial" w:eastAsia="仿宋_GB2312" w:cs="Arial"/>
                <w:szCs w:val="21"/>
              </w:rPr>
            </w:pPr>
          </w:p>
        </w:tc>
      </w:tr>
      <w:tr w14:paraId="0C00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gridSpan w:val="2"/>
            <w:vAlign w:val="center"/>
          </w:tcPr>
          <w:p w14:paraId="2971DADE">
            <w:pPr>
              <w:ind w:left="105" w:leftChars="50" w:right="105" w:rightChars="50"/>
              <w:rPr>
                <w:rFonts w:ascii="仿宋_GB2312" w:hAnsi="宋体" w:eastAsia="仿宋_GB2312"/>
                <w:szCs w:val="21"/>
              </w:rPr>
            </w:pPr>
            <w:r>
              <w:rPr>
                <w:rFonts w:hint="eastAsia" w:ascii="仿宋_GB2312" w:hAnsi="宋体" w:eastAsia="仿宋_GB2312" w:cs="宋体"/>
                <w:szCs w:val="21"/>
              </w:rPr>
              <w:t>五、项目背景</w:t>
            </w:r>
          </w:p>
        </w:tc>
      </w:tr>
      <w:tr w14:paraId="0F4D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8523" w:type="dxa"/>
            <w:gridSpan w:val="2"/>
            <w:vAlign w:val="center"/>
          </w:tcPr>
          <w:p w14:paraId="7E15AAC5">
            <w:pPr>
              <w:pStyle w:val="49"/>
              <w:ind w:right="105" w:rightChars="50" w:firstLine="420"/>
              <w:rPr>
                <w:rFonts w:ascii="仿宋_GB2312" w:hAnsi="宋体" w:eastAsia="仿宋_GB2312"/>
                <w:szCs w:val="21"/>
              </w:rPr>
            </w:pPr>
            <w:r>
              <w:rPr>
                <w:rFonts w:ascii="仿宋_GB2312" w:hAnsi="宋体" w:eastAsia="仿宋_GB2312"/>
                <w:szCs w:val="21"/>
              </w:rPr>
              <w:t>随着生活方式转变及老龄化加剧，ASCVD、高尿酸血症、代谢综合征发病率攀升，三者病理关联紧密、协同进展，严重威胁成人健康并加重医疗负担。传统管理模式存在防控分散、评估维度单一、信息割裂等问题，基层医疗精准干预能力不足，大型医院多学科协同效率低。</w:t>
            </w:r>
          </w:p>
          <w:p w14:paraId="43775EBC">
            <w:pPr>
              <w:pStyle w:val="49"/>
              <w:ind w:right="105" w:rightChars="50" w:firstLine="420"/>
              <w:rPr>
                <w:rFonts w:ascii="仿宋_GB2312" w:hAnsi="宋体" w:eastAsia="仿宋_GB2312"/>
                <w:szCs w:val="21"/>
              </w:rPr>
            </w:pPr>
            <w:r>
              <w:rPr>
                <w:rFonts w:ascii="仿宋_GB2312" w:hAnsi="宋体" w:eastAsia="仿宋_GB2312"/>
                <w:szCs w:val="21"/>
              </w:rPr>
              <w:t>依托大数据、人工智能技术构建智能决策系统，成为破解痛点的关键。本项目响应“健康中国”战略，搭建一体化综合管理系统，整合多源数据精准评估风险、提供个性化方案，推动慢病向精准预防转型，提升医疗服务效能，减轻社会医疗负担。</w:t>
            </w:r>
          </w:p>
          <w:p w14:paraId="693A8ADD">
            <w:pPr>
              <w:pStyle w:val="49"/>
              <w:ind w:right="105" w:rightChars="50" w:firstLine="420"/>
              <w:rPr>
                <w:rFonts w:ascii="仿宋_GB2312" w:hAnsi="宋体" w:eastAsia="仿宋_GB2312"/>
                <w:szCs w:val="21"/>
              </w:rPr>
            </w:pPr>
            <w:r>
              <w:rPr>
                <w:rFonts w:ascii="仿宋_GB2312" w:hAnsi="宋体" w:eastAsia="仿宋_GB2312"/>
                <w:szCs w:val="21"/>
              </w:rPr>
              <w:t>ASCVD作为全球致死、致残的首要原因，其一级预防是降低发病率和死亡率的关键环节。然而，传统ASCVD风险评估模型多依赖单一维度指标，缺乏对个体代谢状态、尿酸水平等危险因素的综合考量，且评估过程繁琐、个体化适配性不足，难以满足基层医疗机构及临床精准防控需求。高尿酸血症作为代谢异常相关的重要危险因素，不仅可引发痛风，还能通过损伤血管内皮、促进炎症反应、诱发胰岛素抵抗等机制，显著增加ASCVD、代谢综合征的发病风险，其早期筛查与规范管理常被临床忽视。代谢综合征则以中心性肥胖、高血压、高血糖、血脂异常等多代谢紊乱为核心特征，是ASCVD和高尿酸血症的重要上游诱因，三者的共病患者病情更复杂、治疗方案更难优化，传统管理模式下存在信息割裂、干预措施缺乏针对性、随访依从性差等问题。</w:t>
            </w:r>
          </w:p>
          <w:p w14:paraId="37DE4AD4">
            <w:pPr>
              <w:pStyle w:val="49"/>
              <w:ind w:right="105" w:rightChars="50" w:firstLine="420"/>
              <w:rPr>
                <w:rFonts w:ascii="仿宋_GB2312" w:hAnsi="宋体" w:eastAsia="仿宋_GB2312"/>
                <w:szCs w:val="21"/>
              </w:rPr>
            </w:pPr>
          </w:p>
        </w:tc>
      </w:tr>
      <w:tr w14:paraId="57E67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gridSpan w:val="2"/>
            <w:vAlign w:val="center"/>
          </w:tcPr>
          <w:p w14:paraId="597EAE13">
            <w:pPr>
              <w:ind w:left="105" w:leftChars="50" w:right="105" w:rightChars="50"/>
              <w:rPr>
                <w:rFonts w:ascii="仿宋_GB2312" w:hAnsi="宋体" w:eastAsia="仿宋_GB2312"/>
                <w:szCs w:val="21"/>
              </w:rPr>
            </w:pPr>
            <w:r>
              <w:rPr>
                <w:rFonts w:hint="eastAsia" w:ascii="仿宋_GB2312" w:hAnsi="宋体" w:eastAsia="仿宋_GB2312" w:cs="宋体"/>
                <w:szCs w:val="21"/>
              </w:rPr>
              <w:t>六、开发目标需求</w:t>
            </w:r>
          </w:p>
        </w:tc>
      </w:tr>
      <w:tr w14:paraId="62C6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gridSpan w:val="2"/>
            <w:vAlign w:val="center"/>
          </w:tcPr>
          <w:p w14:paraId="728D54B3">
            <w:pPr>
              <w:pStyle w:val="49"/>
              <w:ind w:left="105" w:leftChars="50" w:right="105" w:rightChars="50" w:firstLine="420" w:firstLineChars="200"/>
              <w:rPr>
                <w:rFonts w:ascii="仿宋_GB2312" w:eastAsia="仿宋_GB2312"/>
                <w:szCs w:val="21"/>
              </w:rPr>
            </w:pPr>
            <w:r>
              <w:rPr>
                <w:rFonts w:hint="eastAsia" w:ascii="仿宋_GB2312" w:hAnsi="宋体" w:eastAsia="仿宋_GB2312"/>
                <w:szCs w:val="21"/>
              </w:rPr>
              <w:t>本期项目以开发完成“成人ASCVD一级预防风险评估、高尿酸血症、代谢综合征”综合管理智能决策分析系统为目标。</w:t>
            </w:r>
          </w:p>
        </w:tc>
      </w:tr>
      <w:tr w14:paraId="15A7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gridSpan w:val="2"/>
            <w:vAlign w:val="center"/>
          </w:tcPr>
          <w:p w14:paraId="750DAB89">
            <w:pPr>
              <w:ind w:left="105" w:leftChars="50" w:right="105" w:rightChars="50"/>
              <w:rPr>
                <w:rFonts w:ascii="仿宋_GB2312" w:hAnsi="宋体" w:eastAsia="仿宋_GB2312"/>
                <w:szCs w:val="21"/>
              </w:rPr>
            </w:pPr>
            <w:r>
              <w:rPr>
                <w:rFonts w:hint="eastAsia" w:ascii="仿宋_GB2312" w:hAnsi="宋体" w:eastAsia="仿宋_GB2312" w:cs="宋体"/>
                <w:szCs w:val="21"/>
              </w:rPr>
              <w:t>七、工作要求</w:t>
            </w:r>
          </w:p>
        </w:tc>
      </w:tr>
      <w:tr w14:paraId="0991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gridSpan w:val="2"/>
            <w:vAlign w:val="center"/>
          </w:tcPr>
          <w:p w14:paraId="7A3DC7B8">
            <w:pPr>
              <w:pStyle w:val="57"/>
              <w:spacing w:beforeAutospacing="0" w:afterAutospacing="0"/>
              <w:ind w:firstLine="420" w:firstLineChars="200"/>
              <w:rPr>
                <w:rFonts w:hint="default" w:ascii="仿宋_GB2312" w:hAnsi="仿宋_GB2312" w:eastAsia="仿宋_GB2312" w:cs="仿宋_GB2312"/>
                <w:sz w:val="21"/>
                <w:szCs w:val="21"/>
              </w:rPr>
            </w:pPr>
            <w:r>
              <w:rPr>
                <w:rFonts w:ascii="仿宋_GB2312" w:hAnsi="仿宋_GB2312" w:eastAsia="仿宋_GB2312" w:cs="仿宋_GB2312"/>
                <w:sz w:val="21"/>
                <w:szCs w:val="21"/>
              </w:rPr>
              <w:t>(一)基本内容</w:t>
            </w:r>
          </w:p>
          <w:p w14:paraId="361D26AB">
            <w:pPr>
              <w:pStyle w:val="57"/>
              <w:spacing w:beforeAutospacing="0" w:afterAutospacing="0"/>
              <w:ind w:firstLine="420" w:firstLineChars="200"/>
              <w:rPr>
                <w:rFonts w:hint="default" w:ascii="仿宋_GB2312" w:hAnsi="仿宋_GB2312" w:eastAsia="仿宋_GB2312" w:cs="仿宋_GB2312"/>
                <w:sz w:val="21"/>
                <w:szCs w:val="21"/>
              </w:rPr>
            </w:pPr>
            <w:r>
              <w:rPr>
                <w:rFonts w:ascii="仿宋_GB2312" w:hAnsi="仿宋_GB2312" w:eastAsia="仿宋_GB2312" w:cs="仿宋_GB2312"/>
                <w:sz w:val="21"/>
                <w:szCs w:val="21"/>
              </w:rPr>
              <w:t>1. 开发商负责完成项目开发调试、实施、人员培训、技术支持与售后服务等本合同约定的开发商职责。</w:t>
            </w:r>
          </w:p>
          <w:p w14:paraId="138C4051">
            <w:pPr>
              <w:pStyle w:val="57"/>
              <w:spacing w:beforeAutospacing="0" w:afterAutospacing="0"/>
              <w:ind w:firstLine="420" w:firstLineChars="200"/>
              <w:rPr>
                <w:rFonts w:hint="default" w:ascii="仿宋_GB2312" w:hAnsi="仿宋_GB2312" w:eastAsia="仿宋_GB2312" w:cs="仿宋_GB2312"/>
                <w:sz w:val="21"/>
                <w:szCs w:val="21"/>
              </w:rPr>
            </w:pPr>
            <w:r>
              <w:rPr>
                <w:rFonts w:ascii="仿宋_GB2312" w:hAnsi="仿宋_GB2312" w:eastAsia="仿宋_GB2312" w:cs="仿宋_GB2312"/>
                <w:sz w:val="21"/>
                <w:szCs w:val="21"/>
              </w:rPr>
              <w:t>2. 开发商应根据甲方的机构、人员、安全保密要求、业务状况及发展前景等具体情况，提出合理的有前瞻性的技术解决方案并负责调试、实施、培训、技术支持。开发商对其提出的所有技术细节负责。</w:t>
            </w:r>
          </w:p>
          <w:p w14:paraId="472122F4">
            <w:pPr>
              <w:pStyle w:val="57"/>
              <w:spacing w:beforeAutospacing="0" w:afterAutospacing="0"/>
              <w:ind w:firstLine="420" w:firstLineChars="200"/>
              <w:rPr>
                <w:rFonts w:hint="default" w:ascii="仿宋_GB2312" w:hAnsi="仿宋_GB2312" w:eastAsia="仿宋_GB2312" w:cs="仿宋_GB2312"/>
                <w:sz w:val="21"/>
                <w:szCs w:val="21"/>
              </w:rPr>
            </w:pPr>
            <w:r>
              <w:rPr>
                <w:rFonts w:ascii="仿宋_GB2312" w:hAnsi="仿宋_GB2312" w:eastAsia="仿宋_GB2312" w:cs="仿宋_GB2312"/>
                <w:sz w:val="21"/>
                <w:szCs w:val="21"/>
              </w:rPr>
              <w:t>3. 开发商应在实施前，制定详细的实施计划，经甲方确认后，严格按照实施计划所定的时间执行。</w:t>
            </w:r>
          </w:p>
          <w:p w14:paraId="5DD45243">
            <w:pPr>
              <w:pStyle w:val="57"/>
              <w:spacing w:beforeAutospacing="0" w:afterAutospacing="0"/>
              <w:ind w:firstLine="420" w:firstLineChars="200"/>
              <w:rPr>
                <w:rFonts w:hint="default" w:ascii="仿宋_GB2312" w:hAnsi="仿宋_GB2312" w:eastAsia="仿宋_GB2312" w:cs="仿宋_GB2312"/>
                <w:sz w:val="21"/>
                <w:szCs w:val="21"/>
              </w:rPr>
            </w:pPr>
            <w:r>
              <w:rPr>
                <w:rFonts w:ascii="仿宋_GB2312" w:hAnsi="仿宋_GB2312" w:eastAsia="仿宋_GB2312" w:cs="仿宋_GB2312"/>
                <w:sz w:val="21"/>
                <w:szCs w:val="21"/>
              </w:rPr>
              <w:t>4. 开发商按照本合同约定范围进行安装、调试系统应用软件。服务期内，开发商应根据甲方的工作需要积极配合甲方的工作，保证软件系统的正常平稳运行。</w:t>
            </w:r>
          </w:p>
          <w:p w14:paraId="058BAD8F">
            <w:pPr>
              <w:pStyle w:val="57"/>
              <w:spacing w:beforeAutospacing="0" w:afterAutospacing="0"/>
              <w:ind w:firstLine="420" w:firstLineChars="200"/>
              <w:rPr>
                <w:rFonts w:hint="default" w:ascii="仿宋_GB2312" w:hAnsi="仿宋_GB2312" w:eastAsia="仿宋_GB2312" w:cs="仿宋_GB2312"/>
                <w:sz w:val="21"/>
                <w:szCs w:val="21"/>
              </w:rPr>
            </w:pPr>
            <w:r>
              <w:rPr>
                <w:rFonts w:ascii="仿宋_GB2312" w:hAnsi="仿宋_GB2312" w:eastAsia="仿宋_GB2312" w:cs="仿宋_GB2312"/>
                <w:sz w:val="21"/>
                <w:szCs w:val="21"/>
              </w:rPr>
              <w:t>5. 开发商负责向甲方提供咨询、实施及培训服务并向甲方项目组传递技术与知识。开发商将负责完成系统配置及各应用模块的培训，并制定有关的实施计划、阶段性报告。</w:t>
            </w:r>
          </w:p>
          <w:p w14:paraId="03EA1B14">
            <w:pPr>
              <w:pStyle w:val="57"/>
              <w:spacing w:beforeAutospacing="0" w:afterAutospacing="0"/>
              <w:ind w:firstLine="420" w:firstLineChars="200"/>
              <w:rPr>
                <w:rFonts w:hint="default" w:ascii="仿宋_GB2312" w:hAnsi="仿宋_GB2312" w:eastAsia="仿宋_GB2312" w:cs="仿宋_GB2312"/>
                <w:sz w:val="21"/>
                <w:szCs w:val="21"/>
              </w:rPr>
            </w:pPr>
            <w:r>
              <w:rPr>
                <w:rFonts w:ascii="仿宋_GB2312" w:hAnsi="仿宋_GB2312" w:eastAsia="仿宋_GB2312" w:cs="仿宋_GB2312"/>
                <w:sz w:val="21"/>
                <w:szCs w:val="21"/>
              </w:rPr>
              <w:t>（二）项目的质量保证和系统维护</w:t>
            </w:r>
          </w:p>
          <w:p w14:paraId="2B0B28C0">
            <w:pPr>
              <w:pStyle w:val="57"/>
              <w:spacing w:beforeAutospacing="0" w:afterAutospacing="0"/>
              <w:ind w:firstLine="420" w:firstLineChars="200"/>
              <w:rPr>
                <w:rFonts w:hint="default" w:ascii="仿宋_GB2312" w:hAnsi="仿宋_GB2312" w:eastAsia="仿宋_GB2312" w:cs="仿宋_GB2312"/>
                <w:sz w:val="21"/>
                <w:szCs w:val="21"/>
              </w:rPr>
            </w:pPr>
            <w:r>
              <w:rPr>
                <w:rFonts w:ascii="仿宋_GB2312" w:hAnsi="仿宋_GB2312" w:eastAsia="仿宋_GB2312" w:cs="仿宋_GB2312"/>
                <w:sz w:val="21"/>
                <w:szCs w:val="21"/>
              </w:rPr>
              <w:t>1. 项目的质量保证期和免费维护期为：1年，自验收合格之日起算。在质量保证期和免费维护期内，开发商必须严格控制系统技术方案设计、程序开发和系统测试（含功能测试、集成测试、安全测试、性能测试）的质量管理，保障上线后能够稳定运行。</w:t>
            </w:r>
          </w:p>
          <w:p w14:paraId="1E3F0B81">
            <w:pPr>
              <w:pStyle w:val="57"/>
              <w:spacing w:beforeAutospacing="0" w:afterAutospacing="0"/>
              <w:ind w:firstLine="420" w:firstLineChars="200"/>
              <w:rPr>
                <w:rFonts w:hint="default" w:ascii="仿宋_GB2312" w:hAnsi="仿宋_GB2312" w:eastAsia="仿宋_GB2312" w:cs="仿宋_GB2312"/>
                <w:sz w:val="21"/>
                <w:szCs w:val="21"/>
              </w:rPr>
            </w:pPr>
            <w:r>
              <w:rPr>
                <w:rFonts w:ascii="仿宋_GB2312" w:hAnsi="仿宋_GB2312" w:eastAsia="仿宋_GB2312" w:cs="仿宋_GB2312"/>
                <w:sz w:val="21"/>
                <w:szCs w:val="21"/>
              </w:rPr>
              <w:t>2. 在质量保证期和免费维护期内，因软件系统故障或缺陷造成系统无法正常可靠运行，开发商有义务免费进行修复，且承担保修范围内和保修服务所发生的全部物质损耗和人员一切费用。</w:t>
            </w:r>
          </w:p>
          <w:p w14:paraId="6106C161">
            <w:pPr>
              <w:pStyle w:val="57"/>
              <w:spacing w:beforeAutospacing="0" w:afterAutospacing="0"/>
              <w:ind w:firstLine="420" w:firstLineChars="200"/>
              <w:rPr>
                <w:rFonts w:hint="default" w:ascii="仿宋_GB2312" w:hAnsi="仿宋_GB2312" w:eastAsia="仿宋_GB2312" w:cs="仿宋_GB2312"/>
                <w:sz w:val="21"/>
                <w:szCs w:val="21"/>
              </w:rPr>
            </w:pPr>
            <w:r>
              <w:rPr>
                <w:rFonts w:ascii="仿宋_GB2312" w:hAnsi="仿宋_GB2312" w:eastAsia="仿宋_GB2312" w:cs="仿宋_GB2312"/>
                <w:sz w:val="21"/>
                <w:szCs w:val="21"/>
              </w:rPr>
              <w:t>3. 在质量保证期和免费维护期内，开发商应提供5×8小时电话及在线技术支持。</w:t>
            </w:r>
          </w:p>
          <w:p w14:paraId="5BFA1B4F">
            <w:pPr>
              <w:pStyle w:val="57"/>
              <w:spacing w:beforeAutospacing="0" w:afterAutospacing="0"/>
              <w:ind w:firstLine="420" w:firstLineChars="200"/>
              <w:rPr>
                <w:rFonts w:hint="default" w:ascii="仿宋_GB2312" w:hAnsi="仿宋_GB2312" w:eastAsia="仿宋_GB2312" w:cs="仿宋_GB2312"/>
                <w:sz w:val="21"/>
                <w:szCs w:val="21"/>
              </w:rPr>
            </w:pPr>
            <w:r>
              <w:rPr>
                <w:rFonts w:ascii="仿宋_GB2312" w:hAnsi="仿宋_GB2312" w:eastAsia="仿宋_GB2312" w:cs="仿宋_GB2312"/>
                <w:sz w:val="21"/>
                <w:szCs w:val="21"/>
              </w:rPr>
              <w:t>4. 甲、乙双方保证在履行本合同过程中所有涉及的技术信息和资料，不得透露给第三方。</w:t>
            </w:r>
          </w:p>
          <w:p w14:paraId="4B53D894">
            <w:pPr>
              <w:pStyle w:val="57"/>
              <w:spacing w:beforeAutospacing="0" w:afterAutospacing="0"/>
              <w:ind w:firstLine="420" w:firstLineChars="200"/>
              <w:rPr>
                <w:rFonts w:hint="default" w:ascii="仿宋_GB2312" w:hAnsi="仿宋_GB2312" w:eastAsia="仿宋_GB2312" w:cs="仿宋_GB2312"/>
                <w:sz w:val="21"/>
                <w:szCs w:val="21"/>
              </w:rPr>
            </w:pPr>
            <w:r>
              <w:rPr>
                <w:rFonts w:ascii="仿宋_GB2312" w:hAnsi="仿宋_GB2312" w:eastAsia="仿宋_GB2312" w:cs="仿宋_GB2312"/>
                <w:sz w:val="21"/>
                <w:szCs w:val="21"/>
              </w:rPr>
              <w:t>（三）所有权与知识产权</w:t>
            </w:r>
          </w:p>
          <w:p w14:paraId="681544D7">
            <w:pPr>
              <w:pStyle w:val="57"/>
              <w:spacing w:beforeAutospacing="0" w:afterAutospacing="0"/>
              <w:ind w:firstLine="420" w:firstLineChars="200"/>
              <w:rPr>
                <w:rFonts w:hint="default" w:ascii="仿宋_GB2312" w:hAnsi="仿宋_GB2312" w:eastAsia="仿宋_GB2312" w:cs="仿宋_GB2312"/>
                <w:sz w:val="21"/>
                <w:szCs w:val="21"/>
              </w:rPr>
            </w:pPr>
            <w:r>
              <w:rPr>
                <w:rFonts w:ascii="仿宋_GB2312" w:hAnsi="仿宋_GB2312" w:eastAsia="仿宋_GB2312" w:cs="仿宋_GB2312"/>
                <w:sz w:val="21"/>
                <w:szCs w:val="21"/>
              </w:rPr>
              <w:t>1. 开发商提交的开发成果如涉及开发商的背景知识产权，为确保甲方有权商业利用开发成果，开发商应就所涉背景知识产权给予甲方非排他的、不可转让的、永久的、不可撤销的、世界范围内的、免费的、拥有分许可权的许可。</w:t>
            </w:r>
          </w:p>
          <w:p w14:paraId="738A07FD">
            <w:pPr>
              <w:pStyle w:val="57"/>
              <w:spacing w:beforeAutospacing="0" w:afterAutospacing="0"/>
              <w:ind w:firstLine="420" w:firstLineChars="200"/>
              <w:rPr>
                <w:rFonts w:hint="default" w:ascii="仿宋_GB2312" w:hAnsi="仿宋_GB2312" w:eastAsia="仿宋_GB2312" w:cs="仿宋_GB2312"/>
                <w:sz w:val="21"/>
                <w:szCs w:val="21"/>
              </w:rPr>
            </w:pPr>
            <w:r>
              <w:rPr>
                <w:rFonts w:ascii="仿宋_GB2312" w:hAnsi="仿宋_GB2312" w:eastAsia="仿宋_GB2312" w:cs="仿宋_GB2312"/>
                <w:sz w:val="21"/>
                <w:szCs w:val="21"/>
              </w:rPr>
              <w:t>2. 在开发商完成依本合同附件所列开发商所提供的基于中台软件上的客户化开发内容的任何构想、概念、软件等知识产权均属于甲方的专有财产，甲方有权授权第三方使用，且无需征得开发商的同意。</w:t>
            </w:r>
          </w:p>
          <w:p w14:paraId="14D69A6B">
            <w:pPr>
              <w:pStyle w:val="57"/>
              <w:spacing w:beforeAutospacing="0" w:afterAutospacing="0"/>
              <w:ind w:firstLine="420" w:firstLineChars="200"/>
              <w:rPr>
                <w:rFonts w:hint="default" w:ascii="仿宋_GB2312" w:hAnsi="仿宋_GB2312" w:eastAsia="仿宋_GB2312" w:cs="仿宋_GB2312"/>
                <w:sz w:val="21"/>
                <w:szCs w:val="21"/>
              </w:rPr>
            </w:pPr>
            <w:r>
              <w:rPr>
                <w:rFonts w:ascii="仿宋_GB2312" w:hAnsi="仿宋_GB2312" w:eastAsia="仿宋_GB2312" w:cs="仿宋_GB2312"/>
                <w:sz w:val="21"/>
                <w:szCs w:val="21"/>
              </w:rPr>
              <w:t>3. 开发商保证开发软件不侵犯任何第三方的著作权、商标权、专利权、商业秘密等，也不违反开发商（包括开发商开发人员）与任何第三方的保密义务或有关知识产权约定。</w:t>
            </w:r>
          </w:p>
          <w:p w14:paraId="2281AF95">
            <w:pPr>
              <w:pStyle w:val="57"/>
              <w:spacing w:beforeAutospacing="0" w:afterAutospacing="0"/>
              <w:ind w:firstLine="420" w:firstLineChars="200"/>
              <w:rPr>
                <w:rFonts w:hint="default" w:ascii="仿宋_GB2312" w:hAnsi="仿宋_GB2312" w:eastAsia="仿宋_GB2312" w:cs="仿宋_GB2312"/>
                <w:sz w:val="21"/>
                <w:szCs w:val="21"/>
              </w:rPr>
            </w:pPr>
            <w:r>
              <w:rPr>
                <w:rFonts w:ascii="仿宋_GB2312" w:hAnsi="仿宋_GB2312" w:eastAsia="仿宋_GB2312" w:cs="仿宋_GB2312"/>
                <w:sz w:val="21"/>
                <w:szCs w:val="21"/>
              </w:rPr>
              <w:t>4. 开发商承诺开发软件中不包含未披露的、需经第三方许可的内容，该费用已经全部包含在本合同约定的软件开发服务费用中，甲方在开发商提供服务期间无需另行支付许可费用。</w:t>
            </w:r>
          </w:p>
        </w:tc>
      </w:tr>
      <w:tr w14:paraId="5842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gridSpan w:val="2"/>
            <w:vAlign w:val="center"/>
          </w:tcPr>
          <w:p w14:paraId="17845972">
            <w:pPr>
              <w:ind w:left="105" w:leftChars="50" w:right="105" w:rightChars="50"/>
              <w:rPr>
                <w:rFonts w:ascii="仿宋_GB2312" w:hAnsi="宋体" w:eastAsia="仿宋_GB2312"/>
                <w:szCs w:val="21"/>
              </w:rPr>
            </w:pPr>
            <w:r>
              <w:rPr>
                <w:rFonts w:hint="eastAsia" w:ascii="仿宋_GB2312" w:hAnsi="宋体" w:eastAsia="仿宋_GB2312" w:cs="宋体"/>
                <w:szCs w:val="21"/>
              </w:rPr>
              <w:t>八、对开发单位的要求</w:t>
            </w:r>
          </w:p>
        </w:tc>
      </w:tr>
      <w:tr w14:paraId="1E7D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gridSpan w:val="2"/>
            <w:vAlign w:val="center"/>
          </w:tcPr>
          <w:p w14:paraId="256BE18C">
            <w:pPr>
              <w:widowControl/>
              <w:jc w:val="left"/>
              <w:rPr>
                <w:rFonts w:ascii="仿宋_GB2312" w:hAnsi="仿宋" w:eastAsia="仿宋_GB2312" w:cs="宋体"/>
                <w:kern w:val="0"/>
                <w:szCs w:val="21"/>
              </w:rPr>
            </w:pPr>
            <w:r>
              <w:rPr>
                <w:rFonts w:hint="eastAsia" w:ascii="仿宋_GB2312" w:hAnsi="仿宋" w:eastAsia="仿宋_GB2312" w:cs="宋体"/>
                <w:kern w:val="0"/>
                <w:szCs w:val="21"/>
              </w:rPr>
              <w:t>1、供应商具有独立承担民事责任的能力。</w:t>
            </w:r>
          </w:p>
          <w:p w14:paraId="4F6FD599">
            <w:pPr>
              <w:widowControl/>
              <w:jc w:val="left"/>
              <w:rPr>
                <w:rFonts w:ascii="仿宋_GB2312" w:hAnsi="仿宋" w:eastAsia="仿宋_GB2312" w:cs="宋体"/>
                <w:kern w:val="0"/>
                <w:szCs w:val="21"/>
              </w:rPr>
            </w:pPr>
            <w:r>
              <w:rPr>
                <w:rFonts w:hint="eastAsia" w:ascii="仿宋_GB2312" w:hAnsi="仿宋" w:eastAsia="仿宋_GB2312" w:cs="宋体"/>
                <w:kern w:val="0"/>
                <w:szCs w:val="21"/>
              </w:rPr>
              <w:t>2、截至递交响应文件之日，供应商未被“信用中国”网（http://www.creditchina.gov.cn）列入失信被执行人、重大税收违法案件当事人名单、政府采购严重违法失信行为记录名单。</w:t>
            </w:r>
          </w:p>
          <w:p w14:paraId="334E8F2E">
            <w:pPr>
              <w:widowControl/>
              <w:jc w:val="left"/>
              <w:rPr>
                <w:rFonts w:ascii="仿宋_GB2312" w:hAnsi="仿宋" w:eastAsia="仿宋_GB2312" w:cs="宋体"/>
                <w:kern w:val="0"/>
                <w:szCs w:val="21"/>
              </w:rPr>
            </w:pPr>
            <w:r>
              <w:rPr>
                <w:rFonts w:hint="eastAsia" w:ascii="仿宋_GB2312" w:hAnsi="仿宋" w:eastAsia="仿宋_GB2312" w:cs="宋体"/>
                <w:kern w:val="0"/>
                <w:szCs w:val="21"/>
              </w:rPr>
              <w:t>3、供应商法定代表人、控股股东或实际控制人与采购人高管人员及使用需求部门、采购部门关键岗位人员无夫妻、直系血亲、三代以内旁系血亲或者近姻亲关系。</w:t>
            </w:r>
          </w:p>
          <w:p w14:paraId="366FFA3E">
            <w:pPr>
              <w:widowControl/>
              <w:jc w:val="left"/>
              <w:rPr>
                <w:rFonts w:ascii="仿宋_GB2312" w:eastAsia="仿宋_GB2312"/>
                <w:szCs w:val="21"/>
              </w:rPr>
            </w:pPr>
            <w:r>
              <w:rPr>
                <w:rFonts w:hint="eastAsia" w:ascii="仿宋_GB2312" w:hAnsi="仿宋" w:eastAsia="仿宋_GB2312" w:cs="宋体"/>
                <w:kern w:val="0"/>
                <w:szCs w:val="21"/>
              </w:rPr>
              <w:t>4、运维服务人员应经过专业的培训，具备相应的沟通能力、业务能力和技术能力。</w:t>
            </w:r>
          </w:p>
        </w:tc>
      </w:tr>
      <w:tr w14:paraId="24AE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gridSpan w:val="2"/>
            <w:vAlign w:val="center"/>
          </w:tcPr>
          <w:p w14:paraId="2707CC04">
            <w:pPr>
              <w:ind w:left="105" w:leftChars="50" w:right="105" w:rightChars="50"/>
              <w:rPr>
                <w:rFonts w:ascii="仿宋_GB2312" w:hAnsi="宋体" w:eastAsia="仿宋_GB2312" w:cs="宋体"/>
                <w:szCs w:val="21"/>
              </w:rPr>
            </w:pPr>
            <w:bookmarkStart w:id="9" w:name="_Toc405900443"/>
            <w:r>
              <w:rPr>
                <w:rFonts w:hint="eastAsia" w:ascii="仿宋_GB2312" w:hAnsi="宋体" w:eastAsia="仿宋_GB2312" w:cs="宋体"/>
                <w:szCs w:val="21"/>
              </w:rPr>
              <w:t>九、服务响应要求</w:t>
            </w:r>
            <w:bookmarkEnd w:id="9"/>
          </w:p>
        </w:tc>
      </w:tr>
      <w:tr w14:paraId="4C3F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gridSpan w:val="2"/>
            <w:vAlign w:val="center"/>
          </w:tcPr>
          <w:p w14:paraId="6AB7FBB6">
            <w:pPr>
              <w:pStyle w:val="57"/>
              <w:spacing w:beforeAutospacing="0" w:afterAutospacing="0"/>
              <w:rPr>
                <w:rFonts w:hint="default" w:ascii="仿宋_GB2312" w:hAnsi="仿宋" w:eastAsia="仿宋_GB2312"/>
                <w:kern w:val="2"/>
                <w:sz w:val="21"/>
                <w:szCs w:val="21"/>
              </w:rPr>
            </w:pPr>
            <w:r>
              <w:rPr>
                <w:rFonts w:ascii="仿宋_GB2312" w:hAnsi="仿宋" w:eastAsia="仿宋_GB2312"/>
                <w:kern w:val="2"/>
                <w:sz w:val="21"/>
                <w:szCs w:val="21"/>
              </w:rPr>
              <w:t>1．工作日内，电话响应时间不超过1小时，到现场时间不超过24小时。</w:t>
            </w:r>
          </w:p>
          <w:p w14:paraId="5174A4F0">
            <w:pPr>
              <w:pStyle w:val="8"/>
              <w:spacing w:line="240" w:lineRule="auto"/>
              <w:ind w:left="0" w:right="105" w:rightChars="50" w:firstLine="0"/>
              <w:rPr>
                <w:rFonts w:ascii="仿宋_GB2312" w:hAnsi="宋体" w:eastAsia="仿宋_GB2312"/>
                <w:sz w:val="21"/>
                <w:szCs w:val="21"/>
                <w:lang w:val="zh-CN"/>
              </w:rPr>
            </w:pPr>
            <w:r>
              <w:rPr>
                <w:rFonts w:hint="eastAsia" w:ascii="仿宋_GB2312" w:hAnsi="仿宋" w:eastAsia="仿宋_GB2312"/>
                <w:sz w:val="21"/>
                <w:szCs w:val="21"/>
              </w:rPr>
              <w:t>2.维护方式包括邮件、电话、远程维护等方式。</w:t>
            </w:r>
          </w:p>
        </w:tc>
      </w:tr>
      <w:tr w14:paraId="2ACA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gridSpan w:val="2"/>
            <w:vAlign w:val="center"/>
          </w:tcPr>
          <w:p w14:paraId="3E47CA8A">
            <w:pPr>
              <w:ind w:left="105" w:leftChars="50" w:right="105" w:rightChars="50"/>
              <w:rPr>
                <w:rFonts w:ascii="仿宋_GB2312" w:hAnsi="宋体" w:eastAsia="仿宋_GB2312"/>
                <w:szCs w:val="21"/>
              </w:rPr>
            </w:pPr>
            <w:r>
              <w:rPr>
                <w:rFonts w:hint="eastAsia" w:ascii="仿宋_GB2312" w:hAnsi="仿宋" w:eastAsia="仿宋_GB2312" w:cs="宋体"/>
                <w:kern w:val="0"/>
                <w:szCs w:val="21"/>
              </w:rPr>
              <w:t>九、付款方式</w:t>
            </w:r>
          </w:p>
        </w:tc>
      </w:tr>
      <w:tr w14:paraId="1EAF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gridSpan w:val="2"/>
            <w:vAlign w:val="center"/>
          </w:tcPr>
          <w:p w14:paraId="74D4C1D7">
            <w:pPr>
              <w:ind w:left="105" w:leftChars="50" w:right="105" w:rightChars="50" w:firstLine="420" w:firstLineChars="200"/>
              <w:jc w:val="left"/>
              <w:rPr>
                <w:rFonts w:ascii="仿宋_GB2312" w:hAnsi="宋体" w:eastAsia="仿宋_GB2312" w:cs="Arial"/>
                <w:szCs w:val="21"/>
              </w:rPr>
            </w:pPr>
            <w:r>
              <w:rPr>
                <w:rFonts w:hint="eastAsia" w:ascii="仿宋_GB2312" w:hAnsi="宋体" w:eastAsia="仿宋_GB2312" w:cs="Arial"/>
                <w:szCs w:val="21"/>
              </w:rPr>
              <w:t>1.本合同签订后</w:t>
            </w:r>
            <w:r>
              <w:rPr>
                <w:rFonts w:hint="eastAsia" w:ascii="仿宋_GB2312" w:hAnsi="仿宋" w:eastAsia="仿宋_GB2312" w:cs="宋体"/>
                <w:color w:val="000000"/>
                <w:kern w:val="0"/>
                <w:szCs w:val="21"/>
                <w:lang w:eastAsia="zh-TW"/>
              </w:rPr>
              <w:t>甲方收到开发商开具等额正式发票</w:t>
            </w:r>
            <w:r>
              <w:rPr>
                <w:rFonts w:hint="eastAsia" w:ascii="仿宋_GB2312" w:hAnsi="宋体" w:eastAsia="仿宋_GB2312" w:cs="Arial"/>
                <w:szCs w:val="21"/>
                <w:u w:val="single"/>
              </w:rPr>
              <w:t>10</w:t>
            </w:r>
            <w:r>
              <w:rPr>
                <w:rFonts w:hint="eastAsia" w:ascii="仿宋_GB2312" w:hAnsi="宋体" w:eastAsia="仿宋_GB2312" w:cs="Arial"/>
                <w:szCs w:val="21"/>
              </w:rPr>
              <w:t>个工作日内，甲方办理支付手续，向开发商支付合同</w:t>
            </w:r>
            <w:r>
              <w:rPr>
                <w:rFonts w:hint="eastAsia" w:ascii="仿宋_GB2312" w:hAnsi="仿宋" w:eastAsia="仿宋_GB2312" w:cs="宋体"/>
                <w:color w:val="000000"/>
                <w:kern w:val="0"/>
                <w:szCs w:val="21"/>
                <w:lang w:eastAsia="zh-TW"/>
              </w:rPr>
              <w:t>金</w:t>
            </w:r>
            <w:r>
              <w:rPr>
                <w:rFonts w:hint="eastAsia" w:ascii="仿宋_GB2312" w:hAnsi="宋体" w:eastAsia="仿宋_GB2312" w:cs="Arial"/>
                <w:szCs w:val="21"/>
              </w:rPr>
              <w:t>额的</w:t>
            </w:r>
            <w:r>
              <w:rPr>
                <w:rFonts w:hint="eastAsia" w:ascii="仿宋_GB2312" w:hAnsi="宋体" w:eastAsia="仿宋_GB2312" w:cs="Arial"/>
                <w:color w:val="0000FF"/>
                <w:szCs w:val="21"/>
                <w:u w:val="single"/>
              </w:rPr>
              <w:t>60</w:t>
            </w:r>
            <w:r>
              <w:rPr>
                <w:rFonts w:hint="eastAsia" w:ascii="仿宋_GB2312" w:hAnsi="宋体" w:eastAsia="仿宋_GB2312" w:cs="Arial"/>
                <w:szCs w:val="21"/>
              </w:rPr>
              <w:t>%；</w:t>
            </w:r>
          </w:p>
          <w:p w14:paraId="4B0A94A0">
            <w:pPr>
              <w:ind w:left="105" w:leftChars="50" w:right="105" w:rightChars="50" w:firstLine="420" w:firstLineChars="200"/>
              <w:jc w:val="left"/>
              <w:rPr>
                <w:rFonts w:ascii="仿宋_GB2312" w:hAnsi="宋体" w:eastAsia="仿宋_GB2312"/>
                <w:szCs w:val="21"/>
              </w:rPr>
            </w:pPr>
            <w:r>
              <w:rPr>
                <w:rFonts w:hint="eastAsia" w:ascii="仿宋_GB2312" w:eastAsia="仿宋_GB2312"/>
                <w:szCs w:val="21"/>
              </w:rPr>
              <w:t>2．甲方在开发商交付且试运行通过后</w:t>
            </w:r>
            <w:r>
              <w:rPr>
                <w:rFonts w:hint="eastAsia" w:ascii="仿宋_GB2312" w:hAnsi="Arial" w:eastAsia="仿宋_GB2312" w:cs="Arial"/>
                <w:szCs w:val="21"/>
              </w:rPr>
              <w:t>，</w:t>
            </w:r>
            <w:r>
              <w:rPr>
                <w:rFonts w:hint="eastAsia" w:ascii="仿宋_GB2312" w:hAnsi="仿宋" w:eastAsia="仿宋_GB2312" w:cs="宋体"/>
                <w:color w:val="000000"/>
                <w:kern w:val="0"/>
                <w:szCs w:val="21"/>
              </w:rPr>
              <w:t>甲方收到</w:t>
            </w:r>
            <w:r>
              <w:rPr>
                <w:rFonts w:hint="eastAsia" w:ascii="仿宋_GB2312" w:hAnsi="仿宋" w:eastAsia="仿宋_GB2312" w:cs="宋体"/>
                <w:color w:val="000000"/>
                <w:kern w:val="0"/>
                <w:szCs w:val="21"/>
                <w:lang w:eastAsia="zh-TW"/>
              </w:rPr>
              <w:t>开发商开具等额正式发票后</w:t>
            </w:r>
            <w:r>
              <w:rPr>
                <w:rFonts w:hint="eastAsia" w:ascii="仿宋_GB2312" w:hAnsi="Arial" w:eastAsia="仿宋_GB2312" w:cs="Arial"/>
                <w:szCs w:val="21"/>
              </w:rPr>
              <w:t>10个工作日内</w:t>
            </w:r>
            <w:r>
              <w:rPr>
                <w:rFonts w:hint="eastAsia" w:ascii="仿宋_GB2312" w:hAnsi="宋体" w:eastAsia="仿宋_GB2312" w:cs="Arial"/>
                <w:szCs w:val="21"/>
              </w:rPr>
              <w:t>，向开发商支付合同</w:t>
            </w:r>
            <w:r>
              <w:rPr>
                <w:rFonts w:hint="eastAsia" w:ascii="仿宋_GB2312" w:hAnsi="仿宋" w:eastAsia="仿宋_GB2312" w:cs="宋体"/>
                <w:color w:val="000000"/>
                <w:kern w:val="0"/>
                <w:szCs w:val="21"/>
                <w:lang w:eastAsia="zh-TW"/>
              </w:rPr>
              <w:t>金</w:t>
            </w:r>
            <w:r>
              <w:rPr>
                <w:rFonts w:hint="eastAsia" w:ascii="仿宋_GB2312" w:hAnsi="宋体" w:eastAsia="仿宋_GB2312" w:cs="Arial"/>
                <w:szCs w:val="21"/>
              </w:rPr>
              <w:t>额的</w:t>
            </w:r>
            <w:r>
              <w:rPr>
                <w:rFonts w:hint="eastAsia" w:ascii="仿宋_GB2312" w:hAnsi="宋体" w:eastAsia="仿宋_GB2312" w:cs="Arial"/>
                <w:color w:val="0000FF"/>
                <w:szCs w:val="21"/>
                <w:u w:val="single"/>
              </w:rPr>
              <w:t>40</w:t>
            </w:r>
            <w:r>
              <w:rPr>
                <w:rFonts w:hint="eastAsia" w:ascii="仿宋_GB2312" w:hAnsi="宋体" w:eastAsia="仿宋_GB2312" w:cs="Arial"/>
                <w:szCs w:val="21"/>
              </w:rPr>
              <w:t>%；</w:t>
            </w:r>
          </w:p>
        </w:tc>
      </w:tr>
      <w:bookmarkEnd w:id="0"/>
      <w:bookmarkEnd w:id="1"/>
      <w:bookmarkEnd w:id="2"/>
      <w:bookmarkEnd w:id="3"/>
      <w:bookmarkEnd w:id="4"/>
      <w:bookmarkEnd w:id="5"/>
      <w:bookmarkEnd w:id="6"/>
      <w:bookmarkEnd w:id="7"/>
    </w:tbl>
    <w:p w14:paraId="6F15D76E"/>
    <w:sectPr>
      <w:footerReference r:id="rId4" w:type="first"/>
      <w:footerReference r:id="rId3" w:type="default"/>
      <w:pgSz w:w="11907" w:h="16840"/>
      <w:pgMar w:top="1440" w:right="1800" w:bottom="1440" w:left="1800" w:header="737" w:footer="567"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3D047">
    <w:pPr>
      <w:pStyle w:val="15"/>
      <w:jc w:val="left"/>
      <w:pPrChange w:id="0" w:author="特猫头" w:date="2026-01-27T14:48:45Z">
        <w:pPr>
          <w:pStyle w:val="15"/>
          <w:jc w:val="center"/>
        </w:pPr>
      </w:pPrChange>
    </w:pPr>
    <w:del w:id="1" w:author="特猫头" w:date="2026-01-27T14:48:45Z">
      <w:r>
        <w:rPr/>
        <w:fldChar w:fldCharType="begin"/>
      </w:r>
    </w:del>
    <w:del w:id="2" w:author="特猫头" w:date="2026-01-27T14:48:45Z">
      <w:r>
        <w:rPr/>
        <w:delInstrText xml:space="preserve"> PAGE   \* MERGEFORMAT </w:delInstrText>
      </w:r>
    </w:del>
    <w:del w:id="3" w:author="特猫头" w:date="2026-01-27T14:48:45Z">
      <w:r>
        <w:rPr/>
        <w:fldChar w:fldCharType="separate"/>
      </w:r>
    </w:del>
    <w:del w:id="4" w:author="特猫头" w:date="2026-01-27T14:48:45Z">
      <w:r>
        <w:rPr>
          <w:lang w:val="zh-CN"/>
        </w:rPr>
        <w:delText>2</w:delText>
      </w:r>
    </w:del>
    <w:del w:id="5" w:author="特猫头" w:date="2026-01-27T14:48:45Z">
      <w:r>
        <w:rPr/>
        <w:fldChar w:fldCharType="end"/>
      </w:r>
    </w:del>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C0138">
    <w:pPr>
      <w:pStyle w:val="15"/>
      <w:jc w:val="left"/>
      <w:pPrChange w:id="6" w:author="特猫头" w:date="2026-01-27T14:48:45Z">
        <w:pPr>
          <w:pStyle w:val="15"/>
          <w:jc w:val="center"/>
        </w:pPr>
      </w:pPrChange>
    </w:pPr>
    <w:del w:id="7" w:author="特猫头" w:date="2026-01-27T14:48:45Z">
      <w:r>
        <w:rPr/>
        <w:fldChar w:fldCharType="begin"/>
      </w:r>
    </w:del>
    <w:del w:id="8" w:author="特猫头" w:date="2026-01-27T14:48:45Z">
      <w:r>
        <w:rPr/>
        <w:delInstrText xml:space="preserve"> PAGE   \* MERGEFORMAT </w:delInstrText>
      </w:r>
    </w:del>
    <w:del w:id="9" w:author="特猫头" w:date="2026-01-27T14:48:45Z">
      <w:r>
        <w:rPr/>
        <w:fldChar w:fldCharType="separate"/>
      </w:r>
    </w:del>
    <w:del w:id="10" w:author="特猫头" w:date="2026-01-27T14:48:45Z">
      <w:r>
        <w:rPr>
          <w:lang w:val="zh-CN"/>
        </w:rPr>
        <w:delText>1</w:delText>
      </w:r>
    </w:del>
    <w:del w:id="11" w:author="特猫头" w:date="2026-01-27T14:48:45Z">
      <w:r>
        <w:rPr/>
        <w:fldChar w:fldCharType="end"/>
      </w:r>
    </w:del>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特猫头">
    <w15:presenceInfo w15:providerId="WPS Office" w15:userId="7437283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lYjZkY2UxZTU5M2NkNjViOTYxZjIzOGQ0ZmJmOWMifQ=="/>
  </w:docVars>
  <w:rsids>
    <w:rsidRoot w:val="00172A27"/>
    <w:rsid w:val="00001129"/>
    <w:rsid w:val="00017234"/>
    <w:rsid w:val="00030B7E"/>
    <w:rsid w:val="000B1328"/>
    <w:rsid w:val="000B350F"/>
    <w:rsid w:val="000B3BD4"/>
    <w:rsid w:val="001531AF"/>
    <w:rsid w:val="00172A27"/>
    <w:rsid w:val="001A6B46"/>
    <w:rsid w:val="001B2D02"/>
    <w:rsid w:val="001D1369"/>
    <w:rsid w:val="001F0BA4"/>
    <w:rsid w:val="001F5727"/>
    <w:rsid w:val="00236406"/>
    <w:rsid w:val="00237134"/>
    <w:rsid w:val="0024332C"/>
    <w:rsid w:val="00247C36"/>
    <w:rsid w:val="00265122"/>
    <w:rsid w:val="00284654"/>
    <w:rsid w:val="00297EDA"/>
    <w:rsid w:val="002B1A4A"/>
    <w:rsid w:val="002B71D4"/>
    <w:rsid w:val="002D6186"/>
    <w:rsid w:val="00303D8B"/>
    <w:rsid w:val="003916DB"/>
    <w:rsid w:val="003A3F38"/>
    <w:rsid w:val="003A6D04"/>
    <w:rsid w:val="003C6724"/>
    <w:rsid w:val="003D0512"/>
    <w:rsid w:val="003E4F00"/>
    <w:rsid w:val="00402985"/>
    <w:rsid w:val="00426172"/>
    <w:rsid w:val="00431558"/>
    <w:rsid w:val="00435900"/>
    <w:rsid w:val="00443B2D"/>
    <w:rsid w:val="00464494"/>
    <w:rsid w:val="00485950"/>
    <w:rsid w:val="004F49ED"/>
    <w:rsid w:val="00532A22"/>
    <w:rsid w:val="0053719D"/>
    <w:rsid w:val="00565065"/>
    <w:rsid w:val="005A6FA4"/>
    <w:rsid w:val="005B3C30"/>
    <w:rsid w:val="005B66CF"/>
    <w:rsid w:val="005D2C9C"/>
    <w:rsid w:val="005F5688"/>
    <w:rsid w:val="0062235E"/>
    <w:rsid w:val="00632EFD"/>
    <w:rsid w:val="00637B1A"/>
    <w:rsid w:val="00643D4F"/>
    <w:rsid w:val="00643E81"/>
    <w:rsid w:val="00674EF5"/>
    <w:rsid w:val="00686DF3"/>
    <w:rsid w:val="00693734"/>
    <w:rsid w:val="006B2BFF"/>
    <w:rsid w:val="006C5763"/>
    <w:rsid w:val="00705A75"/>
    <w:rsid w:val="00722102"/>
    <w:rsid w:val="00736361"/>
    <w:rsid w:val="007439FE"/>
    <w:rsid w:val="00750BAA"/>
    <w:rsid w:val="00751C8F"/>
    <w:rsid w:val="007560AD"/>
    <w:rsid w:val="0079293F"/>
    <w:rsid w:val="007C003B"/>
    <w:rsid w:val="007C2A4D"/>
    <w:rsid w:val="0080374E"/>
    <w:rsid w:val="0085423B"/>
    <w:rsid w:val="00880D69"/>
    <w:rsid w:val="008A174E"/>
    <w:rsid w:val="008C2610"/>
    <w:rsid w:val="008E0F4F"/>
    <w:rsid w:val="008E6948"/>
    <w:rsid w:val="008F2D80"/>
    <w:rsid w:val="00935F2C"/>
    <w:rsid w:val="009551E9"/>
    <w:rsid w:val="00976903"/>
    <w:rsid w:val="009868A2"/>
    <w:rsid w:val="009A18DD"/>
    <w:rsid w:val="009C1065"/>
    <w:rsid w:val="009E5457"/>
    <w:rsid w:val="00A3321E"/>
    <w:rsid w:val="00A52653"/>
    <w:rsid w:val="00A579FE"/>
    <w:rsid w:val="00A74559"/>
    <w:rsid w:val="00A91BDE"/>
    <w:rsid w:val="00AB2ACD"/>
    <w:rsid w:val="00AB3526"/>
    <w:rsid w:val="00AD1440"/>
    <w:rsid w:val="00AE12D2"/>
    <w:rsid w:val="00B17BF5"/>
    <w:rsid w:val="00B37156"/>
    <w:rsid w:val="00B40F93"/>
    <w:rsid w:val="00B43A00"/>
    <w:rsid w:val="00B45D7C"/>
    <w:rsid w:val="00BA47E3"/>
    <w:rsid w:val="00BC6089"/>
    <w:rsid w:val="00BE2CFE"/>
    <w:rsid w:val="00C44896"/>
    <w:rsid w:val="00C50462"/>
    <w:rsid w:val="00C571DC"/>
    <w:rsid w:val="00C61FF3"/>
    <w:rsid w:val="00C629E3"/>
    <w:rsid w:val="00C9786D"/>
    <w:rsid w:val="00CA71A4"/>
    <w:rsid w:val="00CB57C7"/>
    <w:rsid w:val="00CC1006"/>
    <w:rsid w:val="00CF09C6"/>
    <w:rsid w:val="00CF158F"/>
    <w:rsid w:val="00D210EE"/>
    <w:rsid w:val="00D3280B"/>
    <w:rsid w:val="00D52F90"/>
    <w:rsid w:val="00D72237"/>
    <w:rsid w:val="00D8305E"/>
    <w:rsid w:val="00DC73AF"/>
    <w:rsid w:val="00DD37E8"/>
    <w:rsid w:val="00DE119E"/>
    <w:rsid w:val="00DE130D"/>
    <w:rsid w:val="00E0194B"/>
    <w:rsid w:val="00E2008A"/>
    <w:rsid w:val="00E2139E"/>
    <w:rsid w:val="00E43A72"/>
    <w:rsid w:val="00E60F4D"/>
    <w:rsid w:val="00E808A6"/>
    <w:rsid w:val="00EA3CA6"/>
    <w:rsid w:val="00EF3DA1"/>
    <w:rsid w:val="00F04225"/>
    <w:rsid w:val="00F0799E"/>
    <w:rsid w:val="00F13BDE"/>
    <w:rsid w:val="00F23090"/>
    <w:rsid w:val="00F26D08"/>
    <w:rsid w:val="00F27BB7"/>
    <w:rsid w:val="00F42647"/>
    <w:rsid w:val="00F45A08"/>
    <w:rsid w:val="00F53C53"/>
    <w:rsid w:val="00F85C35"/>
    <w:rsid w:val="00FC1F57"/>
    <w:rsid w:val="00FE231B"/>
    <w:rsid w:val="00FE5671"/>
    <w:rsid w:val="01945699"/>
    <w:rsid w:val="02D577FE"/>
    <w:rsid w:val="03A7303A"/>
    <w:rsid w:val="03B359E7"/>
    <w:rsid w:val="03F36D0A"/>
    <w:rsid w:val="04522CC7"/>
    <w:rsid w:val="04CF72D7"/>
    <w:rsid w:val="04E314B7"/>
    <w:rsid w:val="05320DE9"/>
    <w:rsid w:val="076109DB"/>
    <w:rsid w:val="076B603C"/>
    <w:rsid w:val="076C21C9"/>
    <w:rsid w:val="07717F46"/>
    <w:rsid w:val="078659BE"/>
    <w:rsid w:val="07B8197C"/>
    <w:rsid w:val="08A65F9A"/>
    <w:rsid w:val="094E4446"/>
    <w:rsid w:val="09BB1CB5"/>
    <w:rsid w:val="0B555833"/>
    <w:rsid w:val="0BA7035D"/>
    <w:rsid w:val="0BBB5002"/>
    <w:rsid w:val="0D1C1ED2"/>
    <w:rsid w:val="0D234981"/>
    <w:rsid w:val="0D66059A"/>
    <w:rsid w:val="0EA46EE0"/>
    <w:rsid w:val="0EF044E3"/>
    <w:rsid w:val="12295A49"/>
    <w:rsid w:val="13100587"/>
    <w:rsid w:val="13D23F67"/>
    <w:rsid w:val="14934820"/>
    <w:rsid w:val="14B40070"/>
    <w:rsid w:val="154C23DA"/>
    <w:rsid w:val="156F0D0C"/>
    <w:rsid w:val="165061E4"/>
    <w:rsid w:val="19396CF7"/>
    <w:rsid w:val="1AB217DB"/>
    <w:rsid w:val="1BC14A0D"/>
    <w:rsid w:val="1C5962EF"/>
    <w:rsid w:val="1CF0798D"/>
    <w:rsid w:val="1D0B580F"/>
    <w:rsid w:val="1DA93699"/>
    <w:rsid w:val="1DB02195"/>
    <w:rsid w:val="1F871502"/>
    <w:rsid w:val="21525778"/>
    <w:rsid w:val="21D02B89"/>
    <w:rsid w:val="22D34965"/>
    <w:rsid w:val="22F96708"/>
    <w:rsid w:val="243A6C89"/>
    <w:rsid w:val="24FF5D67"/>
    <w:rsid w:val="253D63C3"/>
    <w:rsid w:val="25C35001"/>
    <w:rsid w:val="26057932"/>
    <w:rsid w:val="26282678"/>
    <w:rsid w:val="271228E4"/>
    <w:rsid w:val="27DA7D3B"/>
    <w:rsid w:val="27F36E76"/>
    <w:rsid w:val="29C3481C"/>
    <w:rsid w:val="2A5A4FB3"/>
    <w:rsid w:val="2C470D0C"/>
    <w:rsid w:val="2D593DF3"/>
    <w:rsid w:val="2E4D58EE"/>
    <w:rsid w:val="30AD160A"/>
    <w:rsid w:val="30C21A78"/>
    <w:rsid w:val="30E77F6E"/>
    <w:rsid w:val="31973287"/>
    <w:rsid w:val="31F60063"/>
    <w:rsid w:val="320873EF"/>
    <w:rsid w:val="327A67B2"/>
    <w:rsid w:val="334A217E"/>
    <w:rsid w:val="36184A1B"/>
    <w:rsid w:val="363D3657"/>
    <w:rsid w:val="369C16EF"/>
    <w:rsid w:val="3706630D"/>
    <w:rsid w:val="37162D4F"/>
    <w:rsid w:val="38323793"/>
    <w:rsid w:val="3A250DCC"/>
    <w:rsid w:val="3B296A70"/>
    <w:rsid w:val="3B494330"/>
    <w:rsid w:val="3CD23D24"/>
    <w:rsid w:val="3ECA4A08"/>
    <w:rsid w:val="40637093"/>
    <w:rsid w:val="40A927B4"/>
    <w:rsid w:val="41904238"/>
    <w:rsid w:val="42C03C12"/>
    <w:rsid w:val="44402DC0"/>
    <w:rsid w:val="44E24DC9"/>
    <w:rsid w:val="45585FD3"/>
    <w:rsid w:val="461C2D23"/>
    <w:rsid w:val="47847519"/>
    <w:rsid w:val="49736A68"/>
    <w:rsid w:val="49A90BB9"/>
    <w:rsid w:val="49EF2461"/>
    <w:rsid w:val="4A152BD8"/>
    <w:rsid w:val="4D3B6366"/>
    <w:rsid w:val="4D66189B"/>
    <w:rsid w:val="4EBA4FED"/>
    <w:rsid w:val="500A7081"/>
    <w:rsid w:val="501C5748"/>
    <w:rsid w:val="506C0749"/>
    <w:rsid w:val="52A23305"/>
    <w:rsid w:val="52A71FEF"/>
    <w:rsid w:val="52E67912"/>
    <w:rsid w:val="531B1275"/>
    <w:rsid w:val="542625A0"/>
    <w:rsid w:val="543E7C47"/>
    <w:rsid w:val="54B24176"/>
    <w:rsid w:val="54EC02BA"/>
    <w:rsid w:val="55FD1411"/>
    <w:rsid w:val="56B76B7A"/>
    <w:rsid w:val="5793310E"/>
    <w:rsid w:val="58133A90"/>
    <w:rsid w:val="58283218"/>
    <w:rsid w:val="583E6EC6"/>
    <w:rsid w:val="586425DD"/>
    <w:rsid w:val="59B022CC"/>
    <w:rsid w:val="59EE5ECD"/>
    <w:rsid w:val="5A6C14DB"/>
    <w:rsid w:val="5ABE2BE8"/>
    <w:rsid w:val="5AF82806"/>
    <w:rsid w:val="5AFB13F9"/>
    <w:rsid w:val="5B3D165E"/>
    <w:rsid w:val="5B615B2C"/>
    <w:rsid w:val="5C02503B"/>
    <w:rsid w:val="5C496A7B"/>
    <w:rsid w:val="5D5E4D9F"/>
    <w:rsid w:val="5F9C359F"/>
    <w:rsid w:val="5FEA42D1"/>
    <w:rsid w:val="603538EA"/>
    <w:rsid w:val="60B97BAF"/>
    <w:rsid w:val="619611C8"/>
    <w:rsid w:val="6338621B"/>
    <w:rsid w:val="63713F4B"/>
    <w:rsid w:val="63FA4E97"/>
    <w:rsid w:val="64197BA2"/>
    <w:rsid w:val="64216D42"/>
    <w:rsid w:val="644349B3"/>
    <w:rsid w:val="64E95694"/>
    <w:rsid w:val="66626FAE"/>
    <w:rsid w:val="66945792"/>
    <w:rsid w:val="66A441E4"/>
    <w:rsid w:val="66CA73A2"/>
    <w:rsid w:val="681A5B0F"/>
    <w:rsid w:val="687C08DA"/>
    <w:rsid w:val="690565AA"/>
    <w:rsid w:val="69DA226D"/>
    <w:rsid w:val="6A1046B5"/>
    <w:rsid w:val="6B3D4CEE"/>
    <w:rsid w:val="6C3D7DC6"/>
    <w:rsid w:val="6CDD2D16"/>
    <w:rsid w:val="6D57470C"/>
    <w:rsid w:val="6D670A7B"/>
    <w:rsid w:val="6DAF3EB7"/>
    <w:rsid w:val="6ECD0B2C"/>
    <w:rsid w:val="6FE8705C"/>
    <w:rsid w:val="712736E8"/>
    <w:rsid w:val="71A64C53"/>
    <w:rsid w:val="73B6131B"/>
    <w:rsid w:val="73E213B8"/>
    <w:rsid w:val="74C920AB"/>
    <w:rsid w:val="76EF67CA"/>
    <w:rsid w:val="76F6723F"/>
    <w:rsid w:val="77374A52"/>
    <w:rsid w:val="779E71CD"/>
    <w:rsid w:val="7859500A"/>
    <w:rsid w:val="78A52411"/>
    <w:rsid w:val="78AE3F8F"/>
    <w:rsid w:val="79CE196C"/>
    <w:rsid w:val="7A5218E6"/>
    <w:rsid w:val="7AF26642"/>
    <w:rsid w:val="7B132A29"/>
    <w:rsid w:val="7CF81FDC"/>
    <w:rsid w:val="7D3C6605"/>
    <w:rsid w:val="7DE35E34"/>
    <w:rsid w:val="7E3A6560"/>
    <w:rsid w:val="FD7FAC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7"/>
    <w:qFormat/>
    <w:uiPriority w:val="9"/>
    <w:pPr>
      <w:widowControl/>
      <w:tabs>
        <w:tab w:val="left" w:pos="0"/>
      </w:tabs>
      <w:spacing w:after="360"/>
      <w:jc w:val="center"/>
      <w:outlineLvl w:val="0"/>
    </w:pPr>
    <w:rPr>
      <w:rFonts w:ascii="宋体" w:hAnsi="宋体" w:eastAsia="黑体"/>
      <w:b/>
      <w:bCs/>
      <w:kern w:val="44"/>
      <w:sz w:val="32"/>
      <w:szCs w:val="48"/>
    </w:rPr>
  </w:style>
  <w:style w:type="paragraph" w:styleId="3">
    <w:name w:val="heading 2"/>
    <w:basedOn w:val="1"/>
    <w:next w:val="1"/>
    <w:link w:val="28"/>
    <w:qFormat/>
    <w:uiPriority w:val="9"/>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29"/>
    <w:qFormat/>
    <w:uiPriority w:val="9"/>
    <w:pPr>
      <w:widowControl/>
      <w:spacing w:beforeAutospacing="1" w:afterAutospacing="1"/>
      <w:jc w:val="left"/>
      <w:outlineLvl w:val="2"/>
    </w:pPr>
    <w:rPr>
      <w:rFonts w:ascii="宋体" w:hAnsi="宋体"/>
      <w:b/>
      <w:kern w:val="0"/>
      <w:sz w:val="27"/>
      <w:szCs w:val="27"/>
    </w:rPr>
  </w:style>
  <w:style w:type="paragraph" w:styleId="5">
    <w:name w:val="heading 4"/>
    <w:basedOn w:val="1"/>
    <w:next w:val="1"/>
    <w:link w:val="30"/>
    <w:qFormat/>
    <w:uiPriority w:val="9"/>
    <w:pPr>
      <w:widowControl/>
      <w:tabs>
        <w:tab w:val="left" w:pos="0"/>
      </w:tabs>
      <w:spacing w:line="400" w:lineRule="exact"/>
      <w:jc w:val="left"/>
      <w:outlineLvl w:val="3"/>
    </w:pPr>
    <w:rPr>
      <w:rFonts w:ascii="宋体" w:hAnsi="宋体" w:eastAsia="黑体"/>
      <w:bCs/>
      <w:kern w:val="0"/>
      <w:sz w:val="24"/>
      <w:szCs w:val="24"/>
    </w:rPr>
  </w:style>
  <w:style w:type="paragraph" w:styleId="6">
    <w:name w:val="heading 5"/>
    <w:basedOn w:val="1"/>
    <w:next w:val="1"/>
    <w:link w:val="31"/>
    <w:qFormat/>
    <w:uiPriority w:val="9"/>
    <w:pPr>
      <w:widowControl/>
      <w:tabs>
        <w:tab w:val="left" w:pos="0"/>
      </w:tabs>
      <w:spacing w:line="400" w:lineRule="exact"/>
      <w:jc w:val="left"/>
      <w:outlineLvl w:val="4"/>
    </w:pPr>
    <w:rPr>
      <w:rFonts w:ascii="宋体" w:hAnsi="宋体" w:eastAsia="黑体"/>
      <w:bCs/>
      <w:kern w:val="0"/>
      <w:sz w:val="24"/>
      <w:szCs w:val="20"/>
    </w:rPr>
  </w:style>
  <w:style w:type="paragraph" w:styleId="7">
    <w:name w:val="heading 6"/>
    <w:basedOn w:val="1"/>
    <w:next w:val="1"/>
    <w:link w:val="32"/>
    <w:qFormat/>
    <w:uiPriority w:val="9"/>
    <w:pPr>
      <w:widowControl/>
      <w:tabs>
        <w:tab w:val="left" w:pos="0"/>
      </w:tabs>
      <w:spacing w:beforeAutospacing="1" w:afterAutospacing="1"/>
      <w:jc w:val="left"/>
      <w:outlineLvl w:val="5"/>
    </w:pPr>
    <w:rPr>
      <w:rFonts w:ascii="宋体" w:hAnsi="宋体"/>
      <w:b/>
      <w:bCs/>
      <w:kern w:val="0"/>
      <w:sz w:val="15"/>
      <w:szCs w:val="15"/>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utoSpaceDE w:val="0"/>
      <w:autoSpaceDN w:val="0"/>
      <w:spacing w:line="360" w:lineRule="auto"/>
      <w:ind w:left="181" w:firstLine="420"/>
    </w:pPr>
    <w:rPr>
      <w:sz w:val="24"/>
      <w:szCs w:val="20"/>
    </w:rPr>
  </w:style>
  <w:style w:type="paragraph" w:styleId="9">
    <w:name w:val="caption"/>
    <w:basedOn w:val="1"/>
    <w:next w:val="1"/>
    <w:qFormat/>
    <w:uiPriority w:val="35"/>
    <w:rPr>
      <w:rFonts w:hint="eastAsia" w:ascii="Arial" w:hAnsi="Arial" w:eastAsia="黑体"/>
      <w:sz w:val="20"/>
      <w:szCs w:val="21"/>
    </w:rPr>
  </w:style>
  <w:style w:type="paragraph" w:styleId="10">
    <w:name w:val="annotation text"/>
    <w:basedOn w:val="1"/>
    <w:link w:val="33"/>
    <w:unhideWhenUsed/>
    <w:qFormat/>
    <w:uiPriority w:val="0"/>
    <w:pPr>
      <w:jc w:val="left"/>
    </w:pPr>
  </w:style>
  <w:style w:type="paragraph" w:styleId="11">
    <w:name w:val="Body Text Indent"/>
    <w:basedOn w:val="1"/>
    <w:link w:val="34"/>
    <w:unhideWhenUsed/>
    <w:qFormat/>
    <w:uiPriority w:val="99"/>
    <w:pPr>
      <w:spacing w:after="120"/>
      <w:ind w:left="420" w:leftChars="200"/>
    </w:pPr>
  </w:style>
  <w:style w:type="paragraph" w:styleId="12">
    <w:name w:val="Plain Text"/>
    <w:basedOn w:val="1"/>
    <w:next w:val="13"/>
    <w:qFormat/>
    <w:uiPriority w:val="0"/>
    <w:rPr>
      <w:rFonts w:ascii="宋体" w:cs="Courier New"/>
      <w:szCs w:val="21"/>
    </w:r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4">
    <w:name w:val="Balloon Text"/>
    <w:basedOn w:val="1"/>
    <w:link w:val="35"/>
    <w:unhideWhenUsed/>
    <w:qFormat/>
    <w:uiPriority w:val="0"/>
    <w:rPr>
      <w:sz w:val="18"/>
      <w:szCs w:val="18"/>
    </w:rPr>
  </w:style>
  <w:style w:type="paragraph" w:styleId="15">
    <w:name w:val="footer"/>
    <w:basedOn w:val="1"/>
    <w:link w:val="36"/>
    <w:unhideWhenUsed/>
    <w:qFormat/>
    <w:uiPriority w:val="99"/>
    <w:pPr>
      <w:tabs>
        <w:tab w:val="center" w:pos="4153"/>
        <w:tab w:val="right" w:pos="8306"/>
      </w:tabs>
      <w:snapToGrid w:val="0"/>
      <w:jc w:val="left"/>
    </w:pPr>
    <w:rPr>
      <w:sz w:val="18"/>
      <w:szCs w:val="18"/>
    </w:rPr>
  </w:style>
  <w:style w:type="paragraph" w:styleId="16">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2"/>
    <w:basedOn w:val="1"/>
    <w:next w:val="1"/>
    <w:qFormat/>
    <w:uiPriority w:val="39"/>
    <w:pPr>
      <w:spacing w:line="360" w:lineRule="auto"/>
      <w:ind w:left="200" w:leftChars="200"/>
      <w:jc w:val="left"/>
    </w:pPr>
    <w:rPr>
      <w:rFonts w:hint="eastAsia" w:ascii="等线" w:hAnsi="等线" w:eastAsia="仿宋_GB2312"/>
      <w:bCs/>
      <w:sz w:val="22"/>
    </w:rPr>
  </w:style>
  <w:style w:type="paragraph" w:styleId="18">
    <w:name w:val="HTML Preformatted"/>
    <w:basedOn w:val="1"/>
    <w:link w:val="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9">
    <w:name w:val="Normal (Web)"/>
    <w:basedOn w:val="1"/>
    <w:qFormat/>
    <w:uiPriority w:val="0"/>
    <w:pPr>
      <w:widowControl/>
      <w:spacing w:before="100" w:beforeAutospacing="1" w:after="100" w:afterAutospacing="1"/>
      <w:jc w:val="left"/>
    </w:pPr>
    <w:rPr>
      <w:rFonts w:ascii="宋体" w:hAnsi="宋体"/>
      <w:kern w:val="0"/>
      <w:sz w:val="24"/>
    </w:rPr>
  </w:style>
  <w:style w:type="paragraph" w:styleId="20">
    <w:name w:val="annotation subject"/>
    <w:basedOn w:val="10"/>
    <w:next w:val="10"/>
    <w:link w:val="39"/>
    <w:unhideWhenUsed/>
    <w:qFormat/>
    <w:uiPriority w:val="0"/>
    <w:rPr>
      <w:b/>
      <w:bCs/>
    </w:rPr>
  </w:style>
  <w:style w:type="paragraph" w:styleId="21">
    <w:name w:val="Body Text First Indent 2"/>
    <w:basedOn w:val="11"/>
    <w:link w:val="40"/>
    <w:qFormat/>
    <w:uiPriority w:val="0"/>
    <w:pPr>
      <w:ind w:firstLine="420"/>
    </w:pPr>
    <w:rPr>
      <w:rFonts w:ascii="Calibri" w:hAnsi="Calibri" w:eastAsia="等线"/>
      <w:szCs w:val="21"/>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qFormat/>
    <w:uiPriority w:val="0"/>
    <w:rPr>
      <w:color w:val="0000FF"/>
      <w:u w:val="single"/>
    </w:rPr>
  </w:style>
  <w:style w:type="character" w:styleId="26">
    <w:name w:val="annotation reference"/>
    <w:unhideWhenUsed/>
    <w:qFormat/>
    <w:uiPriority w:val="0"/>
    <w:rPr>
      <w:sz w:val="21"/>
      <w:szCs w:val="21"/>
    </w:rPr>
  </w:style>
  <w:style w:type="character" w:customStyle="1" w:styleId="27">
    <w:name w:val="标题 1 Char"/>
    <w:link w:val="2"/>
    <w:qFormat/>
    <w:uiPriority w:val="9"/>
    <w:rPr>
      <w:rFonts w:ascii="宋体" w:hAnsi="宋体" w:eastAsia="黑体" w:cs="宋体"/>
      <w:b/>
      <w:bCs/>
      <w:kern w:val="44"/>
      <w:sz w:val="32"/>
      <w:szCs w:val="48"/>
    </w:rPr>
  </w:style>
  <w:style w:type="character" w:customStyle="1" w:styleId="28">
    <w:name w:val="标题 2 Char"/>
    <w:link w:val="3"/>
    <w:semiHidden/>
    <w:qFormat/>
    <w:uiPriority w:val="9"/>
    <w:rPr>
      <w:rFonts w:ascii="Calibri Light" w:hAnsi="Calibri Light" w:eastAsia="宋体" w:cs="Times New Roman"/>
      <w:b/>
      <w:bCs/>
      <w:kern w:val="2"/>
      <w:sz w:val="32"/>
      <w:szCs w:val="32"/>
    </w:rPr>
  </w:style>
  <w:style w:type="character" w:customStyle="1" w:styleId="29">
    <w:name w:val="标题 3 Char"/>
    <w:link w:val="4"/>
    <w:qFormat/>
    <w:uiPriority w:val="9"/>
    <w:rPr>
      <w:rFonts w:ascii="宋体" w:hAnsi="宋体"/>
      <w:b/>
      <w:sz w:val="27"/>
      <w:szCs w:val="27"/>
    </w:rPr>
  </w:style>
  <w:style w:type="character" w:customStyle="1" w:styleId="30">
    <w:name w:val="标题 4 Char"/>
    <w:link w:val="5"/>
    <w:qFormat/>
    <w:uiPriority w:val="9"/>
    <w:rPr>
      <w:rFonts w:ascii="宋体" w:hAnsi="宋体" w:eastAsia="黑体" w:cs="宋体"/>
      <w:bCs/>
      <w:sz w:val="24"/>
      <w:szCs w:val="24"/>
    </w:rPr>
  </w:style>
  <w:style w:type="character" w:customStyle="1" w:styleId="31">
    <w:name w:val="标题 5 Char"/>
    <w:link w:val="6"/>
    <w:qFormat/>
    <w:uiPriority w:val="9"/>
    <w:rPr>
      <w:rFonts w:ascii="宋体" w:hAnsi="宋体" w:eastAsia="黑体" w:cs="宋体"/>
      <w:bCs/>
      <w:sz w:val="24"/>
    </w:rPr>
  </w:style>
  <w:style w:type="character" w:customStyle="1" w:styleId="32">
    <w:name w:val="标题 6 Char"/>
    <w:link w:val="7"/>
    <w:qFormat/>
    <w:uiPriority w:val="9"/>
    <w:rPr>
      <w:rFonts w:ascii="宋体" w:hAnsi="宋体"/>
      <w:b/>
      <w:bCs/>
      <w:sz w:val="15"/>
      <w:szCs w:val="15"/>
    </w:rPr>
  </w:style>
  <w:style w:type="character" w:customStyle="1" w:styleId="33">
    <w:name w:val="批注文字 Char"/>
    <w:link w:val="10"/>
    <w:qFormat/>
    <w:uiPriority w:val="0"/>
    <w:rPr>
      <w:kern w:val="2"/>
      <w:sz w:val="21"/>
      <w:szCs w:val="22"/>
    </w:rPr>
  </w:style>
  <w:style w:type="character" w:customStyle="1" w:styleId="34">
    <w:name w:val="正文文本缩进 Char"/>
    <w:link w:val="11"/>
    <w:semiHidden/>
    <w:qFormat/>
    <w:uiPriority w:val="99"/>
    <w:rPr>
      <w:kern w:val="2"/>
      <w:sz w:val="21"/>
      <w:szCs w:val="22"/>
    </w:rPr>
  </w:style>
  <w:style w:type="character" w:customStyle="1" w:styleId="35">
    <w:name w:val="批注框文本 Char"/>
    <w:link w:val="14"/>
    <w:qFormat/>
    <w:uiPriority w:val="0"/>
    <w:rPr>
      <w:kern w:val="2"/>
      <w:sz w:val="18"/>
      <w:szCs w:val="18"/>
    </w:rPr>
  </w:style>
  <w:style w:type="character" w:customStyle="1" w:styleId="36">
    <w:name w:val="页脚 Char"/>
    <w:link w:val="15"/>
    <w:qFormat/>
    <w:uiPriority w:val="99"/>
    <w:rPr>
      <w:kern w:val="2"/>
      <w:sz w:val="18"/>
      <w:szCs w:val="18"/>
    </w:rPr>
  </w:style>
  <w:style w:type="character" w:customStyle="1" w:styleId="37">
    <w:name w:val="页眉 Char"/>
    <w:link w:val="16"/>
    <w:qFormat/>
    <w:uiPriority w:val="99"/>
    <w:rPr>
      <w:kern w:val="2"/>
      <w:sz w:val="18"/>
      <w:szCs w:val="18"/>
    </w:rPr>
  </w:style>
  <w:style w:type="character" w:customStyle="1" w:styleId="38">
    <w:name w:val="HTML 预设格式 Char1"/>
    <w:link w:val="18"/>
    <w:qFormat/>
    <w:uiPriority w:val="0"/>
    <w:rPr>
      <w:rFonts w:ascii="宋体" w:hAnsi="宋体"/>
      <w:sz w:val="24"/>
      <w:szCs w:val="24"/>
    </w:rPr>
  </w:style>
  <w:style w:type="character" w:customStyle="1" w:styleId="39">
    <w:name w:val="批注主题 Char"/>
    <w:link w:val="20"/>
    <w:qFormat/>
    <w:uiPriority w:val="0"/>
    <w:rPr>
      <w:b/>
      <w:bCs/>
      <w:kern w:val="2"/>
      <w:sz w:val="21"/>
      <w:szCs w:val="22"/>
    </w:rPr>
  </w:style>
  <w:style w:type="character" w:customStyle="1" w:styleId="40">
    <w:name w:val="正文首行缩进 2 Char"/>
    <w:link w:val="21"/>
    <w:qFormat/>
    <w:uiPriority w:val="0"/>
    <w:rPr>
      <w:rFonts w:ascii="Calibri" w:hAnsi="Calibri" w:eastAsia="等线"/>
      <w:kern w:val="2"/>
      <w:sz w:val="21"/>
      <w:szCs w:val="21"/>
    </w:rPr>
  </w:style>
  <w:style w:type="character" w:customStyle="1" w:styleId="41">
    <w:name w:val="font31"/>
    <w:qFormat/>
    <w:uiPriority w:val="0"/>
    <w:rPr>
      <w:rFonts w:hint="eastAsia" w:ascii="仿宋" w:hAnsi="仿宋" w:eastAsia="仿宋" w:cs="仿宋"/>
      <w:color w:val="000000"/>
      <w:sz w:val="21"/>
      <w:szCs w:val="21"/>
      <w:u w:val="none"/>
    </w:rPr>
  </w:style>
  <w:style w:type="character" w:customStyle="1" w:styleId="42">
    <w:name w:val="15"/>
    <w:qFormat/>
    <w:uiPriority w:val="0"/>
    <w:rPr>
      <w:rFonts w:hint="default" w:ascii="Times New Roman" w:hAnsi="Times New Roman" w:cs="Times New Roman"/>
      <w:color w:val="0000FF"/>
      <w:u w:val="single"/>
    </w:rPr>
  </w:style>
  <w:style w:type="character" w:customStyle="1" w:styleId="43">
    <w:name w:val="font11"/>
    <w:qFormat/>
    <w:uiPriority w:val="0"/>
    <w:rPr>
      <w:rFonts w:ascii="等线" w:hAnsi="等线" w:eastAsia="等线" w:cs="等线"/>
      <w:color w:val="000000"/>
      <w:sz w:val="21"/>
      <w:szCs w:val="21"/>
      <w:u w:val="none"/>
    </w:rPr>
  </w:style>
  <w:style w:type="character" w:customStyle="1" w:styleId="44">
    <w:name w:val="16"/>
    <w:qFormat/>
    <w:uiPriority w:val="0"/>
    <w:rPr>
      <w:rFonts w:hint="eastAsia" w:ascii="等线" w:hAnsi="等线" w:eastAsia="等线" w:cs="等线"/>
      <w:color w:val="0000FF"/>
      <w:u w:val="single"/>
    </w:rPr>
  </w:style>
  <w:style w:type="character" w:customStyle="1" w:styleId="45">
    <w:name w:val="17"/>
    <w:qFormat/>
    <w:uiPriority w:val="0"/>
    <w:rPr>
      <w:rFonts w:hint="eastAsia" w:ascii="等线" w:hAnsi="等线" w:eastAsia="等线" w:cs="等线"/>
    </w:rPr>
  </w:style>
  <w:style w:type="character" w:customStyle="1" w:styleId="46">
    <w:name w:val="10"/>
    <w:qFormat/>
    <w:uiPriority w:val="0"/>
    <w:rPr>
      <w:rFonts w:hint="default" w:ascii="Times New Roman" w:hAnsi="Times New Roman" w:cs="Times New Roman"/>
    </w:rPr>
  </w:style>
  <w:style w:type="paragraph" w:styleId="47">
    <w:name w:val="List Paragraph"/>
    <w:basedOn w:val="1"/>
    <w:qFormat/>
    <w:uiPriority w:val="34"/>
    <w:pPr>
      <w:ind w:firstLine="420"/>
    </w:pPr>
    <w:rPr>
      <w:rFonts w:hint="eastAsia"/>
      <w:sz w:val="28"/>
      <w:szCs w:val="24"/>
    </w:rPr>
  </w:style>
  <w:style w:type="paragraph" w:customStyle="1" w:styleId="4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样式2"/>
    <w:basedOn w:val="1"/>
    <w:qFormat/>
    <w:uiPriority w:val="0"/>
    <w:pPr>
      <w:widowControl/>
      <w:spacing w:beforeLines="50" w:after="156" w:line="480" w:lineRule="auto"/>
      <w:ind w:left="1133" w:leftChars="472" w:firstLine="34" w:firstLineChars="12"/>
      <w:jc w:val="left"/>
    </w:pPr>
    <w:rPr>
      <w:rFonts w:hint="eastAsia" w:ascii="宋体" w:hAnsi="宋体"/>
      <w:sz w:val="28"/>
      <w:szCs w:val="32"/>
    </w:rPr>
  </w:style>
  <w:style w:type="paragraph" w:customStyle="1" w:styleId="51">
    <w:name w:val="--规划正文"/>
    <w:basedOn w:val="1"/>
    <w:qFormat/>
    <w:uiPriority w:val="0"/>
    <w:pPr>
      <w:spacing w:line="360" w:lineRule="auto"/>
      <w:ind w:firstLine="200" w:firstLineChars="200"/>
    </w:pPr>
    <w:rPr>
      <w:szCs w:val="20"/>
    </w:rPr>
  </w:style>
  <w:style w:type="paragraph" w:customStyle="1" w:styleId="52">
    <w:name w:val="正文_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正文缩进1"/>
    <w:basedOn w:val="1"/>
    <w:qFormat/>
    <w:uiPriority w:val="0"/>
    <w:pPr>
      <w:autoSpaceDE w:val="0"/>
      <w:autoSpaceDN w:val="0"/>
      <w:spacing w:line="360" w:lineRule="auto"/>
      <w:ind w:left="181" w:firstLine="420"/>
    </w:pPr>
    <w:rPr>
      <w:kern w:val="0"/>
      <w:sz w:val="24"/>
      <w:szCs w:val="20"/>
    </w:rPr>
  </w:style>
  <w:style w:type="paragraph" w:customStyle="1" w:styleId="54">
    <w:name w:val="pre Char"/>
    <w:basedOn w:val="1"/>
    <w:qFormat/>
    <w:uiPriority w:val="0"/>
    <w:pPr>
      <w:widowControl/>
      <w:jc w:val="left"/>
    </w:pPr>
    <w:rPr>
      <w:rFonts w:hint="eastAsia" w:ascii="宋体" w:hAnsi="宋体"/>
      <w:kern w:val="0"/>
      <w:sz w:val="24"/>
      <w:szCs w:val="24"/>
    </w:rPr>
  </w:style>
  <w:style w:type="paragraph" w:customStyle="1" w:styleId="55">
    <w:name w:val="样式1"/>
    <w:basedOn w:val="47"/>
    <w:qFormat/>
    <w:uiPriority w:val="0"/>
    <w:pPr>
      <w:widowControl/>
      <w:spacing w:beforeLines="50" w:after="156" w:line="480" w:lineRule="auto"/>
      <w:ind w:firstLine="0"/>
      <w:jc w:val="center"/>
    </w:pPr>
    <w:rPr>
      <w:rFonts w:ascii="Arial" w:hAnsi="Arial"/>
      <w:b/>
      <w:kern w:val="0"/>
      <w:sz w:val="44"/>
      <w:szCs w:val="20"/>
    </w:rPr>
  </w:style>
  <w:style w:type="paragraph" w:customStyle="1" w:styleId="56">
    <w:name w:val="0正文"/>
    <w:basedOn w:val="1"/>
    <w:qFormat/>
    <w:uiPriority w:val="0"/>
    <w:pPr>
      <w:adjustRightInd w:val="0"/>
      <w:spacing w:line="360" w:lineRule="auto"/>
      <w:ind w:firstLine="420" w:firstLineChars="200"/>
      <w:textAlignment w:val="baseline"/>
    </w:pPr>
    <w:rPr>
      <w:rFonts w:ascii="宋体" w:hAnsi="宋体"/>
      <w:kern w:val="0"/>
      <w:sz w:val="20"/>
      <w:szCs w:val="21"/>
    </w:rPr>
  </w:style>
  <w:style w:type="paragraph" w:customStyle="1" w:styleId="57">
    <w:name w:val="普通(网站) Char"/>
    <w:basedOn w:val="1"/>
    <w:qFormat/>
    <w:uiPriority w:val="0"/>
    <w:pPr>
      <w:widowControl/>
      <w:spacing w:beforeAutospacing="1" w:afterAutospacing="1"/>
      <w:jc w:val="left"/>
    </w:pPr>
    <w:rPr>
      <w:rFonts w:hint="eastAsia" w:ascii="等线" w:hAnsi="等线" w:eastAsia="等线"/>
      <w:kern w:val="0"/>
      <w:sz w:val="24"/>
      <w:szCs w:val="24"/>
    </w:rPr>
  </w:style>
  <w:style w:type="paragraph" w:customStyle="1" w:styleId="58">
    <w:name w:val="HTML 预设格式 Char"/>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customStyle="1" w:styleId="59">
    <w:name w:val="表格文字"/>
    <w:basedOn w:val="1"/>
    <w:qFormat/>
    <w:uiPriority w:val="0"/>
    <w:pPr>
      <w:spacing w:before="25" w:after="25"/>
      <w:jc w:val="left"/>
    </w:pPr>
    <w:rPr>
      <w:bCs/>
      <w:spacing w:val="10"/>
      <w:kern w:val="0"/>
      <w:sz w:val="24"/>
    </w:rPr>
  </w:style>
  <w:style w:type="paragraph" w:customStyle="1" w:styleId="60">
    <w:name w:val="Table Text"/>
    <w:basedOn w:val="1"/>
    <w:semiHidden/>
    <w:qFormat/>
    <w:uiPriority w:val="0"/>
    <w:rPr>
      <w:rFonts w:ascii="宋体" w:hAnsi="宋体" w:cs="宋体"/>
      <w:szCs w:val="21"/>
      <w:lang w:eastAsia="en-US"/>
    </w:rPr>
  </w:style>
  <w:style w:type="table" w:customStyle="1" w:styleId="6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2500</Words>
  <Characters>2613</Characters>
  <Lines>19</Lines>
  <Paragraphs>5</Paragraphs>
  <TotalTime>224</TotalTime>
  <ScaleCrop>false</ScaleCrop>
  <LinksUpToDate>false</LinksUpToDate>
  <CharactersWithSpaces>2638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2026-01-06T03:00:00Z</dcterms:created>
  <dc:creator>管理员</dc:creator>
  <cp:lastModifiedBy>特猫头</cp:lastModifiedBy>
  <dcterms:modified xsi:type="dcterms:W3CDTF">2026-01-27T06:49:33Z</dcterms:modified>
  <dc:title>2020年广州市民政局机关业务系统维护项目采购需求</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3B9BC429D19A42E6A071C581BA8C1F0D_13</vt:lpwstr>
  </property>
  <property fmtid="{D5CDD505-2E9C-101B-9397-08002B2CF9AE}" pid="4" name="KSOTemplateDocerSaveRecord">
    <vt:lpwstr>eyJoZGlkIjoiZjdhMDdlNWIxNjhjYjEyNmJiMTMxN2QzYTgzZGQwY2UiLCJ1c2VySWQiOiI5MDgyNTE0NTMifQ==</vt:lpwstr>
  </property>
</Properties>
</file>